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57A6C" w14:textId="3C0A5A20" w:rsidR="003424F3" w:rsidRPr="003424F3" w:rsidRDefault="003424F3" w:rsidP="0029539E">
      <w:pPr>
        <w:jc w:val="center"/>
        <w:rPr>
          <w:bCs/>
          <w:iCs/>
          <w:sz w:val="28"/>
          <w:szCs w:val="28"/>
          <w:lang w:val="uk-UA"/>
        </w:rPr>
      </w:pPr>
      <w:r w:rsidRPr="003424F3">
        <w:rPr>
          <w:bCs/>
          <w:iCs/>
          <w:sz w:val="28"/>
          <w:szCs w:val="28"/>
          <w:lang w:val="uk-UA"/>
        </w:rPr>
        <w:t>Ліцей №8</w:t>
      </w:r>
    </w:p>
    <w:p w14:paraId="743060E7" w14:textId="64C3B414" w:rsidR="003424F3" w:rsidRPr="003424F3" w:rsidRDefault="003424F3">
      <w:pPr>
        <w:ind w:left="-142"/>
        <w:jc w:val="center"/>
        <w:rPr>
          <w:bCs/>
          <w:iCs/>
          <w:sz w:val="28"/>
          <w:szCs w:val="28"/>
          <w:lang w:val="uk-UA"/>
        </w:rPr>
      </w:pPr>
      <w:proofErr w:type="spellStart"/>
      <w:r w:rsidRPr="003424F3">
        <w:rPr>
          <w:bCs/>
          <w:iCs/>
          <w:sz w:val="28"/>
          <w:szCs w:val="28"/>
          <w:lang w:val="uk-UA"/>
        </w:rPr>
        <w:t>Новокаховської</w:t>
      </w:r>
      <w:proofErr w:type="spellEnd"/>
      <w:r w:rsidRPr="003424F3">
        <w:rPr>
          <w:bCs/>
          <w:iCs/>
          <w:sz w:val="28"/>
          <w:szCs w:val="28"/>
          <w:lang w:val="uk-UA"/>
        </w:rPr>
        <w:t xml:space="preserve"> міської ради</w:t>
      </w:r>
    </w:p>
    <w:p w14:paraId="42E04366" w14:textId="7D837833" w:rsidR="003424F3" w:rsidRPr="003424F3" w:rsidRDefault="003424F3">
      <w:pPr>
        <w:ind w:left="-142"/>
        <w:jc w:val="center"/>
        <w:rPr>
          <w:bCs/>
          <w:iCs/>
          <w:sz w:val="28"/>
          <w:szCs w:val="28"/>
          <w:lang w:val="uk-UA"/>
        </w:rPr>
      </w:pPr>
      <w:r w:rsidRPr="003424F3">
        <w:rPr>
          <w:bCs/>
          <w:iCs/>
          <w:sz w:val="28"/>
          <w:szCs w:val="28"/>
          <w:lang w:val="uk-UA"/>
        </w:rPr>
        <w:t>Херсонської області</w:t>
      </w:r>
    </w:p>
    <w:p w14:paraId="4EC09437" w14:textId="77777777" w:rsidR="003424F3" w:rsidRPr="003424F3" w:rsidRDefault="003424F3">
      <w:pPr>
        <w:ind w:left="-142"/>
        <w:jc w:val="center"/>
        <w:rPr>
          <w:bCs/>
          <w:iCs/>
          <w:sz w:val="28"/>
          <w:szCs w:val="28"/>
          <w:lang w:val="uk-UA"/>
        </w:rPr>
      </w:pPr>
    </w:p>
    <w:p w14:paraId="02645135" w14:textId="0D19A749" w:rsidR="003424F3" w:rsidRDefault="003424F3">
      <w:pPr>
        <w:ind w:left="-142"/>
        <w:jc w:val="center"/>
        <w:rPr>
          <w:bCs/>
          <w:iCs/>
          <w:sz w:val="28"/>
          <w:szCs w:val="28"/>
          <w:lang w:val="uk-UA"/>
        </w:rPr>
      </w:pPr>
      <w:r w:rsidRPr="003424F3">
        <w:rPr>
          <w:bCs/>
          <w:iCs/>
          <w:sz w:val="28"/>
          <w:szCs w:val="28"/>
          <w:lang w:val="uk-UA"/>
        </w:rPr>
        <w:t>НАКАЗ</w:t>
      </w:r>
    </w:p>
    <w:p w14:paraId="2C336241" w14:textId="544972BB" w:rsidR="003424F3" w:rsidRDefault="00D96F3E" w:rsidP="003424F3">
      <w:pPr>
        <w:ind w:left="-142"/>
        <w:rPr>
          <w:bCs/>
          <w:iCs/>
          <w:sz w:val="28"/>
          <w:szCs w:val="28"/>
          <w:lang w:val="uk-UA"/>
        </w:rPr>
      </w:pPr>
      <w:r>
        <w:rPr>
          <w:bCs/>
          <w:iCs/>
          <w:sz w:val="28"/>
          <w:szCs w:val="28"/>
          <w:lang w:val="uk-UA"/>
        </w:rPr>
        <w:t>16</w:t>
      </w:r>
      <w:bookmarkStart w:id="0" w:name="_GoBack"/>
      <w:bookmarkEnd w:id="0"/>
      <w:r w:rsidR="0080037F">
        <w:rPr>
          <w:bCs/>
          <w:iCs/>
          <w:sz w:val="28"/>
          <w:szCs w:val="28"/>
          <w:lang w:val="uk-UA"/>
        </w:rPr>
        <w:t>.06.2026</w:t>
      </w:r>
      <w:r w:rsidR="003424F3">
        <w:rPr>
          <w:bCs/>
          <w:iCs/>
          <w:sz w:val="28"/>
          <w:szCs w:val="28"/>
          <w:lang w:val="uk-UA"/>
        </w:rPr>
        <w:t xml:space="preserve">                                                                                           №</w:t>
      </w:r>
      <w:r w:rsidR="0029539E">
        <w:rPr>
          <w:bCs/>
          <w:iCs/>
          <w:sz w:val="28"/>
          <w:szCs w:val="28"/>
          <w:lang w:val="uk-UA"/>
        </w:rPr>
        <w:t xml:space="preserve">   </w:t>
      </w:r>
      <w:r>
        <w:rPr>
          <w:bCs/>
          <w:iCs/>
          <w:sz w:val="28"/>
          <w:szCs w:val="28"/>
          <w:lang w:val="uk-UA"/>
        </w:rPr>
        <w:t>15</w:t>
      </w:r>
      <w:r w:rsidR="0029539E">
        <w:rPr>
          <w:bCs/>
          <w:iCs/>
          <w:sz w:val="28"/>
          <w:szCs w:val="28"/>
          <w:lang w:val="uk-UA"/>
        </w:rPr>
        <w:t xml:space="preserve"> </w:t>
      </w:r>
      <w:r w:rsidR="00BA72CE">
        <w:rPr>
          <w:bCs/>
          <w:iCs/>
          <w:sz w:val="28"/>
          <w:szCs w:val="28"/>
          <w:lang w:val="uk-UA"/>
        </w:rPr>
        <w:t xml:space="preserve"> о/д</w:t>
      </w:r>
    </w:p>
    <w:p w14:paraId="2CE29FD0" w14:textId="77777777" w:rsidR="003424F3" w:rsidRPr="003424F3" w:rsidRDefault="003424F3">
      <w:pPr>
        <w:ind w:left="-142"/>
        <w:jc w:val="center"/>
        <w:rPr>
          <w:bCs/>
          <w:iCs/>
          <w:sz w:val="28"/>
          <w:szCs w:val="28"/>
          <w:lang w:val="uk-UA"/>
        </w:rPr>
      </w:pPr>
    </w:p>
    <w:p w14:paraId="341EC623" w14:textId="4D02E051" w:rsidR="00916093" w:rsidRPr="003424F3" w:rsidRDefault="00305EBF" w:rsidP="003424F3">
      <w:pPr>
        <w:ind w:left="-142"/>
        <w:rPr>
          <w:bCs/>
          <w:iCs/>
          <w:sz w:val="28"/>
          <w:szCs w:val="28"/>
          <w:lang w:val="uk-UA"/>
        </w:rPr>
      </w:pPr>
      <w:r w:rsidRPr="003424F3">
        <w:rPr>
          <w:bCs/>
          <w:iCs/>
          <w:sz w:val="28"/>
          <w:szCs w:val="28"/>
          <w:lang w:val="uk-UA"/>
        </w:rPr>
        <w:t>Про підсумки навчально-виховної</w:t>
      </w:r>
    </w:p>
    <w:p w14:paraId="1BA3EF07" w14:textId="5853CD13" w:rsidR="00916093" w:rsidRPr="003424F3" w:rsidRDefault="00305EBF" w:rsidP="003424F3">
      <w:pPr>
        <w:ind w:left="-142"/>
        <w:rPr>
          <w:bCs/>
          <w:iCs/>
        </w:rPr>
      </w:pPr>
      <w:r w:rsidRPr="003424F3">
        <w:rPr>
          <w:bCs/>
          <w:iCs/>
          <w:sz w:val="28"/>
          <w:szCs w:val="28"/>
          <w:lang w:val="uk-UA"/>
        </w:rPr>
        <w:t>роботи за 202</w:t>
      </w:r>
      <w:r w:rsidR="0080037F">
        <w:rPr>
          <w:bCs/>
          <w:iCs/>
          <w:sz w:val="28"/>
          <w:szCs w:val="28"/>
          <w:lang w:val="uk-UA"/>
        </w:rPr>
        <w:t>5</w:t>
      </w:r>
      <w:r w:rsidRPr="003424F3">
        <w:rPr>
          <w:bCs/>
          <w:iCs/>
          <w:sz w:val="28"/>
          <w:szCs w:val="28"/>
          <w:lang w:val="uk-UA"/>
        </w:rPr>
        <w:t>-202</w:t>
      </w:r>
      <w:r w:rsidR="0080037F">
        <w:rPr>
          <w:bCs/>
          <w:iCs/>
          <w:sz w:val="28"/>
          <w:szCs w:val="28"/>
          <w:lang w:val="uk-UA"/>
        </w:rPr>
        <w:t>6</w:t>
      </w:r>
      <w:r w:rsidRPr="003424F3">
        <w:rPr>
          <w:bCs/>
          <w:iCs/>
          <w:sz w:val="28"/>
          <w:szCs w:val="28"/>
          <w:lang w:val="uk-UA"/>
        </w:rPr>
        <w:t xml:space="preserve"> навчальний рік</w:t>
      </w:r>
    </w:p>
    <w:p w14:paraId="7B15AFDD" w14:textId="77777777" w:rsidR="00916093" w:rsidRDefault="00916093">
      <w:pPr>
        <w:ind w:left="-142"/>
        <w:rPr>
          <w:lang w:val="uk-UA"/>
        </w:rPr>
      </w:pPr>
    </w:p>
    <w:p w14:paraId="0A08A6B4" w14:textId="77777777" w:rsidR="00916093" w:rsidRDefault="00916093">
      <w:pPr>
        <w:ind w:left="-142"/>
        <w:rPr>
          <w:lang w:val="uk-UA"/>
        </w:rPr>
      </w:pPr>
    </w:p>
    <w:p w14:paraId="08EFECC9" w14:textId="5DBF240A" w:rsidR="00916093" w:rsidRDefault="00305EBF">
      <w:r>
        <w:rPr>
          <w:color w:val="000000"/>
          <w:shd w:val="clear" w:color="auto" w:fill="FFFFFF"/>
          <w:lang w:val="uk-UA"/>
        </w:rPr>
        <w:t xml:space="preserve">   </w:t>
      </w:r>
      <w:r>
        <w:rPr>
          <w:color w:val="000000"/>
          <w:sz w:val="28"/>
          <w:szCs w:val="28"/>
          <w:shd w:val="clear" w:color="auto" w:fill="FFFFFF"/>
          <w:lang w:val="uk-UA"/>
        </w:rPr>
        <w:t xml:space="preserve">   У 202</w:t>
      </w:r>
      <w:r w:rsidR="0080037F">
        <w:rPr>
          <w:color w:val="000000"/>
          <w:sz w:val="28"/>
          <w:szCs w:val="28"/>
          <w:shd w:val="clear" w:color="auto" w:fill="FFFFFF"/>
          <w:lang w:val="uk-UA"/>
        </w:rPr>
        <w:t>5</w:t>
      </w:r>
      <w:r>
        <w:rPr>
          <w:color w:val="000000"/>
          <w:sz w:val="28"/>
          <w:szCs w:val="28"/>
          <w:shd w:val="clear" w:color="auto" w:fill="FFFFFF"/>
          <w:lang w:val="uk-UA"/>
        </w:rPr>
        <w:t>/202</w:t>
      </w:r>
      <w:r w:rsidR="0080037F">
        <w:rPr>
          <w:color w:val="000000"/>
          <w:sz w:val="28"/>
          <w:szCs w:val="28"/>
          <w:shd w:val="clear" w:color="auto" w:fill="FFFFFF"/>
          <w:lang w:val="uk-UA"/>
        </w:rPr>
        <w:t>6</w:t>
      </w:r>
      <w:r>
        <w:rPr>
          <w:color w:val="000000"/>
          <w:sz w:val="28"/>
          <w:szCs w:val="28"/>
          <w:shd w:val="clear" w:color="auto" w:fill="FFFFFF"/>
          <w:lang w:val="uk-UA"/>
        </w:rPr>
        <w:t xml:space="preserve"> навчальному році педагогічний колектив ліцею продовжив роботу у дистанційному форматі у зв’язку з тимчасовою окупацією міста та військовими діями. Колектив продовжив   забезпечення реалізації основних завдань державної політики в галузі освіти. Робота  здійснювалася згідно з чинним законодавством, була спрямована на виконання основних завдань і положень Конституції України, указів Президента України,</w:t>
      </w:r>
      <w:r>
        <w:rPr>
          <w:sz w:val="28"/>
          <w:szCs w:val="28"/>
          <w:lang w:val="uk-UA"/>
        </w:rPr>
        <w:t xml:space="preserve"> реалізацію державних, регіональних та міських програм в галузі освіти, інших чинних законодавчих та нормативних документів ,  документів та урядових рішень в галузі освіти, наказів й розпоряджень управління освіти і науки Херсонської облдержадміністрації, Академії неперервної освіти, відділу освіти </w:t>
      </w:r>
      <w:proofErr w:type="spellStart"/>
      <w:r>
        <w:rPr>
          <w:sz w:val="28"/>
          <w:szCs w:val="28"/>
          <w:lang w:val="uk-UA"/>
        </w:rPr>
        <w:t>Новокаховської</w:t>
      </w:r>
      <w:proofErr w:type="spellEnd"/>
      <w:r>
        <w:rPr>
          <w:sz w:val="28"/>
          <w:szCs w:val="28"/>
          <w:lang w:val="uk-UA"/>
        </w:rPr>
        <w:t xml:space="preserve"> міської ради. Заклад освіти здійснював свою діяльність відповідно до Статуту школи. Освітній </w:t>
      </w:r>
      <w:r>
        <w:rPr>
          <w:sz w:val="28"/>
          <w:szCs w:val="28"/>
        </w:rPr>
        <w:t xml:space="preserve"> </w:t>
      </w:r>
      <w:proofErr w:type="spellStart"/>
      <w:r>
        <w:rPr>
          <w:sz w:val="28"/>
          <w:szCs w:val="28"/>
        </w:rPr>
        <w:t>процес</w:t>
      </w:r>
      <w:proofErr w:type="spellEnd"/>
      <w:r>
        <w:rPr>
          <w:sz w:val="28"/>
          <w:szCs w:val="28"/>
        </w:rPr>
        <w:t xml:space="preserve"> </w:t>
      </w:r>
      <w:proofErr w:type="spellStart"/>
      <w:r>
        <w:rPr>
          <w:sz w:val="28"/>
          <w:szCs w:val="28"/>
        </w:rPr>
        <w:t>відбувався</w:t>
      </w:r>
      <w:proofErr w:type="spellEnd"/>
      <w:r>
        <w:rPr>
          <w:sz w:val="28"/>
          <w:szCs w:val="28"/>
        </w:rPr>
        <w:t xml:space="preserve">  </w:t>
      </w:r>
      <w:proofErr w:type="spellStart"/>
      <w:r>
        <w:rPr>
          <w:sz w:val="28"/>
          <w:szCs w:val="28"/>
        </w:rPr>
        <w:t>дистанційно</w:t>
      </w:r>
      <w:proofErr w:type="spellEnd"/>
      <w:r>
        <w:rPr>
          <w:sz w:val="28"/>
          <w:szCs w:val="28"/>
        </w:rPr>
        <w:t xml:space="preserve"> у синхронному та асинхронному режимах.</w:t>
      </w:r>
      <w:r>
        <w:rPr>
          <w:sz w:val="28"/>
          <w:szCs w:val="28"/>
          <w:lang w:val="uk-UA"/>
        </w:rPr>
        <w:t xml:space="preserve"> </w:t>
      </w:r>
    </w:p>
    <w:p w14:paraId="775B80A1" w14:textId="77777777" w:rsidR="00916093" w:rsidRDefault="00305EBF">
      <w:pPr>
        <w:pStyle w:val="af7"/>
        <w:shd w:val="clear" w:color="auto" w:fill="FBFBFB"/>
        <w:spacing w:beforeAutospacing="0" w:afterAutospacing="0"/>
        <w:rPr>
          <w:sz w:val="28"/>
          <w:szCs w:val="28"/>
        </w:rPr>
      </w:pPr>
      <w:proofErr w:type="gramStart"/>
      <w:r>
        <w:rPr>
          <w:sz w:val="28"/>
          <w:szCs w:val="28"/>
        </w:rPr>
        <w:t>Перед</w:t>
      </w:r>
      <w:proofErr w:type="gramEnd"/>
      <w:r>
        <w:rPr>
          <w:sz w:val="28"/>
          <w:szCs w:val="28"/>
        </w:rPr>
        <w:t xml:space="preserve"> </w:t>
      </w:r>
      <w:proofErr w:type="spellStart"/>
      <w:r>
        <w:rPr>
          <w:sz w:val="28"/>
          <w:szCs w:val="28"/>
        </w:rPr>
        <w:t>педагогічним</w:t>
      </w:r>
      <w:proofErr w:type="spellEnd"/>
      <w:r>
        <w:rPr>
          <w:sz w:val="28"/>
          <w:szCs w:val="28"/>
        </w:rPr>
        <w:t xml:space="preserve"> </w:t>
      </w:r>
      <w:proofErr w:type="spellStart"/>
      <w:r>
        <w:rPr>
          <w:sz w:val="28"/>
          <w:szCs w:val="28"/>
        </w:rPr>
        <w:t>колективом</w:t>
      </w:r>
      <w:proofErr w:type="spellEnd"/>
      <w:r>
        <w:rPr>
          <w:sz w:val="28"/>
          <w:szCs w:val="28"/>
        </w:rPr>
        <w:t xml:space="preserve"> </w:t>
      </w:r>
      <w:proofErr w:type="spellStart"/>
      <w:r>
        <w:rPr>
          <w:sz w:val="28"/>
          <w:szCs w:val="28"/>
        </w:rPr>
        <w:t>школи</w:t>
      </w:r>
      <w:proofErr w:type="spellEnd"/>
      <w:r>
        <w:rPr>
          <w:sz w:val="28"/>
          <w:szCs w:val="28"/>
        </w:rPr>
        <w:t xml:space="preserve"> </w:t>
      </w:r>
      <w:proofErr w:type="spellStart"/>
      <w:r>
        <w:rPr>
          <w:sz w:val="28"/>
          <w:szCs w:val="28"/>
        </w:rPr>
        <w:t>були</w:t>
      </w:r>
      <w:proofErr w:type="spellEnd"/>
      <w:r>
        <w:rPr>
          <w:sz w:val="28"/>
          <w:szCs w:val="28"/>
        </w:rPr>
        <w:t xml:space="preserve"> </w:t>
      </w:r>
      <w:proofErr w:type="spellStart"/>
      <w:r>
        <w:rPr>
          <w:sz w:val="28"/>
          <w:szCs w:val="28"/>
        </w:rPr>
        <w:t>поставлені</w:t>
      </w:r>
      <w:proofErr w:type="spellEnd"/>
      <w:r>
        <w:rPr>
          <w:sz w:val="28"/>
          <w:szCs w:val="28"/>
        </w:rPr>
        <w:t xml:space="preserve"> </w:t>
      </w:r>
      <w:proofErr w:type="spellStart"/>
      <w:r>
        <w:rPr>
          <w:sz w:val="28"/>
          <w:szCs w:val="28"/>
        </w:rPr>
        <w:t>такі</w:t>
      </w:r>
      <w:proofErr w:type="spellEnd"/>
      <w:r>
        <w:rPr>
          <w:sz w:val="28"/>
          <w:szCs w:val="28"/>
        </w:rPr>
        <w:t xml:space="preserve"> </w:t>
      </w:r>
      <w:proofErr w:type="spellStart"/>
      <w:r>
        <w:rPr>
          <w:sz w:val="28"/>
          <w:szCs w:val="28"/>
        </w:rPr>
        <w:t>завдання</w:t>
      </w:r>
      <w:proofErr w:type="spellEnd"/>
      <w:r>
        <w:rPr>
          <w:sz w:val="28"/>
          <w:szCs w:val="28"/>
        </w:rPr>
        <w:t>:</w:t>
      </w:r>
    </w:p>
    <w:p w14:paraId="0C62A7BD" w14:textId="77777777" w:rsidR="00916093" w:rsidRDefault="00305EBF">
      <w:pPr>
        <w:pStyle w:val="af7"/>
        <w:numPr>
          <w:ilvl w:val="0"/>
          <w:numId w:val="2"/>
        </w:numPr>
        <w:shd w:val="clear" w:color="auto" w:fill="FBFBFB"/>
        <w:spacing w:beforeAutospacing="0" w:afterAutospacing="0"/>
        <w:rPr>
          <w:sz w:val="28"/>
          <w:szCs w:val="28"/>
        </w:rPr>
      </w:pPr>
      <w:proofErr w:type="spellStart"/>
      <w:r>
        <w:rPr>
          <w:sz w:val="28"/>
          <w:szCs w:val="28"/>
        </w:rPr>
        <w:t>Створення</w:t>
      </w:r>
      <w:proofErr w:type="spellEnd"/>
      <w:r>
        <w:rPr>
          <w:sz w:val="28"/>
          <w:szCs w:val="28"/>
        </w:rPr>
        <w:t xml:space="preserve"> </w:t>
      </w:r>
      <w:proofErr w:type="spellStart"/>
      <w:r>
        <w:rPr>
          <w:sz w:val="28"/>
          <w:szCs w:val="28"/>
        </w:rPr>
        <w:t>якісного</w:t>
      </w:r>
      <w:proofErr w:type="spellEnd"/>
      <w:r>
        <w:rPr>
          <w:sz w:val="28"/>
          <w:szCs w:val="28"/>
        </w:rPr>
        <w:t xml:space="preserve">  </w:t>
      </w:r>
      <w:proofErr w:type="spellStart"/>
      <w:r>
        <w:rPr>
          <w:sz w:val="28"/>
          <w:szCs w:val="28"/>
        </w:rPr>
        <w:t>освітнього</w:t>
      </w:r>
      <w:proofErr w:type="spellEnd"/>
      <w:r>
        <w:rPr>
          <w:sz w:val="28"/>
          <w:szCs w:val="28"/>
        </w:rPr>
        <w:t xml:space="preserve"> </w:t>
      </w:r>
      <w:proofErr w:type="spellStart"/>
      <w:r>
        <w:rPr>
          <w:sz w:val="28"/>
          <w:szCs w:val="28"/>
        </w:rPr>
        <w:t>середовища</w:t>
      </w:r>
      <w:proofErr w:type="spellEnd"/>
      <w:r>
        <w:rPr>
          <w:sz w:val="28"/>
          <w:szCs w:val="28"/>
        </w:rPr>
        <w:t xml:space="preserve"> </w:t>
      </w:r>
      <w:proofErr w:type="spellStart"/>
      <w:r>
        <w:rPr>
          <w:sz w:val="28"/>
          <w:szCs w:val="28"/>
        </w:rPr>
        <w:t>навчального</w:t>
      </w:r>
      <w:proofErr w:type="spellEnd"/>
      <w:r>
        <w:rPr>
          <w:sz w:val="28"/>
          <w:szCs w:val="28"/>
        </w:rPr>
        <w:t xml:space="preserve"> закладу з метою </w:t>
      </w:r>
      <w:proofErr w:type="spellStart"/>
      <w:r>
        <w:rPr>
          <w:sz w:val="28"/>
          <w:szCs w:val="28"/>
        </w:rPr>
        <w:t>подальшого</w:t>
      </w:r>
      <w:proofErr w:type="spellEnd"/>
      <w:r>
        <w:rPr>
          <w:sz w:val="28"/>
          <w:szCs w:val="28"/>
        </w:rPr>
        <w:t xml:space="preserve"> </w:t>
      </w:r>
      <w:proofErr w:type="spellStart"/>
      <w:r>
        <w:rPr>
          <w:sz w:val="28"/>
          <w:szCs w:val="28"/>
        </w:rPr>
        <w:t>упровадження</w:t>
      </w:r>
      <w:proofErr w:type="spellEnd"/>
      <w:r>
        <w:rPr>
          <w:sz w:val="28"/>
          <w:szCs w:val="28"/>
        </w:rPr>
        <w:t xml:space="preserve">  </w:t>
      </w:r>
      <w:proofErr w:type="gramStart"/>
      <w:r>
        <w:rPr>
          <w:sz w:val="28"/>
          <w:szCs w:val="28"/>
        </w:rPr>
        <w:t>Державного</w:t>
      </w:r>
      <w:proofErr w:type="gramEnd"/>
      <w:r>
        <w:rPr>
          <w:sz w:val="28"/>
          <w:szCs w:val="28"/>
        </w:rPr>
        <w:t xml:space="preserve"> стандарту </w:t>
      </w:r>
      <w:proofErr w:type="spellStart"/>
      <w:r>
        <w:rPr>
          <w:sz w:val="28"/>
          <w:szCs w:val="28"/>
        </w:rPr>
        <w:t>базової</w:t>
      </w:r>
      <w:proofErr w:type="spellEnd"/>
      <w:r>
        <w:rPr>
          <w:sz w:val="28"/>
          <w:szCs w:val="28"/>
        </w:rPr>
        <w:t xml:space="preserve"> і </w:t>
      </w:r>
      <w:proofErr w:type="spellStart"/>
      <w:r>
        <w:rPr>
          <w:sz w:val="28"/>
          <w:szCs w:val="28"/>
        </w:rPr>
        <w:t>повної</w:t>
      </w:r>
      <w:proofErr w:type="spellEnd"/>
      <w:r>
        <w:rPr>
          <w:sz w:val="28"/>
          <w:szCs w:val="28"/>
        </w:rPr>
        <w:t xml:space="preserve"> </w:t>
      </w:r>
      <w:proofErr w:type="spellStart"/>
      <w:r>
        <w:rPr>
          <w:sz w:val="28"/>
          <w:szCs w:val="28"/>
        </w:rPr>
        <w:t>загальної</w:t>
      </w:r>
      <w:proofErr w:type="spellEnd"/>
      <w:r>
        <w:rPr>
          <w:sz w:val="28"/>
          <w:szCs w:val="28"/>
        </w:rPr>
        <w:t xml:space="preserve"> </w:t>
      </w:r>
      <w:proofErr w:type="spellStart"/>
      <w:r>
        <w:rPr>
          <w:sz w:val="28"/>
          <w:szCs w:val="28"/>
        </w:rPr>
        <w:t>середньої</w:t>
      </w:r>
      <w:proofErr w:type="spellEnd"/>
      <w:r>
        <w:rPr>
          <w:sz w:val="28"/>
          <w:szCs w:val="28"/>
        </w:rPr>
        <w:t xml:space="preserve"> </w:t>
      </w:r>
      <w:proofErr w:type="spellStart"/>
      <w:r>
        <w:rPr>
          <w:sz w:val="28"/>
          <w:szCs w:val="28"/>
        </w:rPr>
        <w:t>освіти</w:t>
      </w:r>
      <w:proofErr w:type="spellEnd"/>
      <w:r>
        <w:rPr>
          <w:sz w:val="28"/>
          <w:szCs w:val="28"/>
        </w:rPr>
        <w:t>.</w:t>
      </w:r>
    </w:p>
    <w:p w14:paraId="3FC9ABE4" w14:textId="77777777" w:rsidR="00916093" w:rsidRDefault="00305EBF">
      <w:pPr>
        <w:pStyle w:val="af7"/>
        <w:numPr>
          <w:ilvl w:val="0"/>
          <w:numId w:val="2"/>
        </w:numPr>
        <w:shd w:val="clear" w:color="auto" w:fill="FBFBFB"/>
        <w:spacing w:beforeAutospacing="0" w:afterAutospacing="0"/>
        <w:rPr>
          <w:sz w:val="28"/>
          <w:szCs w:val="28"/>
        </w:rPr>
      </w:pPr>
      <w:proofErr w:type="spellStart"/>
      <w:r>
        <w:rPr>
          <w:sz w:val="28"/>
          <w:szCs w:val="28"/>
        </w:rPr>
        <w:t>Продовження</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вдосконалення</w:t>
      </w:r>
      <w:proofErr w:type="spellEnd"/>
      <w:r>
        <w:rPr>
          <w:sz w:val="28"/>
          <w:szCs w:val="28"/>
        </w:rPr>
        <w:t xml:space="preserve"> </w:t>
      </w:r>
      <w:proofErr w:type="spellStart"/>
      <w:r>
        <w:rPr>
          <w:sz w:val="28"/>
          <w:szCs w:val="28"/>
        </w:rPr>
        <w:t>навичок</w:t>
      </w:r>
      <w:proofErr w:type="spellEnd"/>
      <w:r>
        <w:rPr>
          <w:sz w:val="28"/>
          <w:szCs w:val="28"/>
        </w:rPr>
        <w:t xml:space="preserve"> </w:t>
      </w:r>
      <w:proofErr w:type="spellStart"/>
      <w:r>
        <w:rPr>
          <w:sz w:val="28"/>
          <w:szCs w:val="28"/>
        </w:rPr>
        <w:t>вчителів</w:t>
      </w:r>
      <w:proofErr w:type="spellEnd"/>
      <w:r>
        <w:rPr>
          <w:sz w:val="28"/>
          <w:szCs w:val="28"/>
        </w:rPr>
        <w:t xml:space="preserve"> </w:t>
      </w:r>
      <w:proofErr w:type="spellStart"/>
      <w:r>
        <w:rPr>
          <w:sz w:val="28"/>
          <w:szCs w:val="28"/>
        </w:rPr>
        <w:t>роботи</w:t>
      </w:r>
      <w:proofErr w:type="spellEnd"/>
      <w:r>
        <w:rPr>
          <w:sz w:val="28"/>
          <w:szCs w:val="28"/>
        </w:rPr>
        <w:t xml:space="preserve"> з </w:t>
      </w:r>
      <w:proofErr w:type="spellStart"/>
      <w:r>
        <w:rPr>
          <w:sz w:val="28"/>
          <w:szCs w:val="28"/>
        </w:rPr>
        <w:t>комп’ютерною</w:t>
      </w:r>
      <w:proofErr w:type="spellEnd"/>
      <w:r>
        <w:rPr>
          <w:sz w:val="28"/>
          <w:szCs w:val="28"/>
        </w:rPr>
        <w:t xml:space="preserve"> та </w:t>
      </w:r>
      <w:proofErr w:type="spellStart"/>
      <w:r>
        <w:rPr>
          <w:sz w:val="28"/>
          <w:szCs w:val="28"/>
        </w:rPr>
        <w:t>мультимедійною</w:t>
      </w:r>
      <w:proofErr w:type="spellEnd"/>
      <w:r>
        <w:rPr>
          <w:sz w:val="28"/>
          <w:szCs w:val="28"/>
        </w:rPr>
        <w:t xml:space="preserve"> </w:t>
      </w:r>
      <w:proofErr w:type="spellStart"/>
      <w:proofErr w:type="gramStart"/>
      <w:r>
        <w:rPr>
          <w:sz w:val="28"/>
          <w:szCs w:val="28"/>
        </w:rPr>
        <w:t>техн</w:t>
      </w:r>
      <w:proofErr w:type="gramEnd"/>
      <w:r>
        <w:rPr>
          <w:sz w:val="28"/>
          <w:szCs w:val="28"/>
        </w:rPr>
        <w:t>ікою</w:t>
      </w:r>
      <w:proofErr w:type="spellEnd"/>
      <w:r>
        <w:rPr>
          <w:sz w:val="28"/>
          <w:szCs w:val="28"/>
        </w:rPr>
        <w:t xml:space="preserve"> з метою </w:t>
      </w:r>
      <w:proofErr w:type="spellStart"/>
      <w:r>
        <w:rPr>
          <w:sz w:val="28"/>
          <w:szCs w:val="28"/>
        </w:rPr>
        <w:t>використання</w:t>
      </w:r>
      <w:proofErr w:type="spellEnd"/>
      <w:r>
        <w:rPr>
          <w:sz w:val="28"/>
          <w:szCs w:val="28"/>
        </w:rPr>
        <w:t xml:space="preserve"> </w:t>
      </w:r>
      <w:proofErr w:type="spellStart"/>
      <w:r>
        <w:rPr>
          <w:sz w:val="28"/>
          <w:szCs w:val="28"/>
        </w:rPr>
        <w:t>інформаційних</w:t>
      </w:r>
      <w:proofErr w:type="spellEnd"/>
      <w:r>
        <w:rPr>
          <w:sz w:val="28"/>
          <w:szCs w:val="28"/>
        </w:rPr>
        <w:t xml:space="preserve"> та </w:t>
      </w:r>
      <w:proofErr w:type="spellStart"/>
      <w:r>
        <w:rPr>
          <w:sz w:val="28"/>
          <w:szCs w:val="28"/>
        </w:rPr>
        <w:t>комунікативних</w:t>
      </w:r>
      <w:proofErr w:type="spellEnd"/>
      <w:r>
        <w:rPr>
          <w:sz w:val="28"/>
          <w:szCs w:val="28"/>
        </w:rPr>
        <w:t xml:space="preserve"> </w:t>
      </w:r>
      <w:proofErr w:type="spellStart"/>
      <w:r>
        <w:rPr>
          <w:sz w:val="28"/>
          <w:szCs w:val="28"/>
        </w:rPr>
        <w:t>технологій</w:t>
      </w:r>
      <w:proofErr w:type="spellEnd"/>
      <w:r>
        <w:rPr>
          <w:sz w:val="28"/>
          <w:szCs w:val="28"/>
        </w:rPr>
        <w:t xml:space="preserve"> на уроках і в </w:t>
      </w:r>
      <w:proofErr w:type="spellStart"/>
      <w:r>
        <w:rPr>
          <w:sz w:val="28"/>
          <w:szCs w:val="28"/>
        </w:rPr>
        <w:t>позаурочній</w:t>
      </w:r>
      <w:proofErr w:type="spellEnd"/>
      <w:r>
        <w:rPr>
          <w:sz w:val="28"/>
          <w:szCs w:val="28"/>
        </w:rPr>
        <w:t xml:space="preserve"> </w:t>
      </w:r>
      <w:proofErr w:type="spellStart"/>
      <w:r>
        <w:rPr>
          <w:sz w:val="28"/>
          <w:szCs w:val="28"/>
        </w:rPr>
        <w:t>діяльності</w:t>
      </w:r>
      <w:proofErr w:type="spellEnd"/>
      <w:r>
        <w:rPr>
          <w:sz w:val="28"/>
          <w:szCs w:val="28"/>
        </w:rPr>
        <w:t>.</w:t>
      </w:r>
    </w:p>
    <w:p w14:paraId="36D42671" w14:textId="77777777" w:rsidR="00916093" w:rsidRDefault="00305EBF">
      <w:pPr>
        <w:pStyle w:val="af7"/>
        <w:numPr>
          <w:ilvl w:val="0"/>
          <w:numId w:val="2"/>
        </w:numPr>
        <w:shd w:val="clear" w:color="auto" w:fill="FBFBFB"/>
        <w:spacing w:beforeAutospacing="0" w:afterAutospacing="0"/>
        <w:rPr>
          <w:sz w:val="28"/>
          <w:szCs w:val="28"/>
        </w:rPr>
      </w:pPr>
      <w:r>
        <w:rPr>
          <w:sz w:val="28"/>
          <w:szCs w:val="28"/>
        </w:rPr>
        <w:t xml:space="preserve"> Робота над </w:t>
      </w:r>
      <w:proofErr w:type="spellStart"/>
      <w:proofErr w:type="gramStart"/>
      <w:r>
        <w:rPr>
          <w:sz w:val="28"/>
          <w:szCs w:val="28"/>
        </w:rPr>
        <w:t>п</w:t>
      </w:r>
      <w:proofErr w:type="gramEnd"/>
      <w:r>
        <w:rPr>
          <w:sz w:val="28"/>
          <w:szCs w:val="28"/>
        </w:rPr>
        <w:t>ідвищенням</w:t>
      </w:r>
      <w:proofErr w:type="spellEnd"/>
      <w:r>
        <w:rPr>
          <w:sz w:val="28"/>
          <w:szCs w:val="28"/>
        </w:rPr>
        <w:t xml:space="preserve"> </w:t>
      </w:r>
      <w:proofErr w:type="spellStart"/>
      <w:r>
        <w:rPr>
          <w:sz w:val="28"/>
          <w:szCs w:val="28"/>
        </w:rPr>
        <w:t>навчальних</w:t>
      </w:r>
      <w:proofErr w:type="spellEnd"/>
      <w:r>
        <w:rPr>
          <w:sz w:val="28"/>
          <w:szCs w:val="28"/>
        </w:rPr>
        <w:t xml:space="preserve"> </w:t>
      </w:r>
      <w:proofErr w:type="spellStart"/>
      <w:r>
        <w:rPr>
          <w:sz w:val="28"/>
          <w:szCs w:val="28"/>
        </w:rPr>
        <w:t>досягнень</w:t>
      </w:r>
      <w:proofErr w:type="spellEnd"/>
      <w:r>
        <w:rPr>
          <w:sz w:val="28"/>
          <w:szCs w:val="28"/>
        </w:rPr>
        <w:t xml:space="preserve"> </w:t>
      </w:r>
      <w:proofErr w:type="spellStart"/>
      <w:r>
        <w:rPr>
          <w:sz w:val="28"/>
          <w:szCs w:val="28"/>
        </w:rPr>
        <w:t>учнів</w:t>
      </w:r>
      <w:proofErr w:type="spellEnd"/>
      <w:r>
        <w:rPr>
          <w:sz w:val="28"/>
          <w:szCs w:val="28"/>
        </w:rPr>
        <w:t>.</w:t>
      </w:r>
    </w:p>
    <w:p w14:paraId="03D38403" w14:textId="77777777" w:rsidR="00916093" w:rsidRDefault="00305EBF">
      <w:pPr>
        <w:pStyle w:val="af7"/>
        <w:numPr>
          <w:ilvl w:val="0"/>
          <w:numId w:val="2"/>
        </w:numPr>
        <w:shd w:val="clear" w:color="auto" w:fill="FBFBFB"/>
        <w:spacing w:beforeAutospacing="0" w:afterAutospacing="0"/>
        <w:rPr>
          <w:sz w:val="28"/>
          <w:szCs w:val="28"/>
        </w:rPr>
      </w:pPr>
      <w:r>
        <w:rPr>
          <w:sz w:val="28"/>
          <w:szCs w:val="28"/>
        </w:rPr>
        <w:t xml:space="preserve"> Робота з </w:t>
      </w:r>
      <w:proofErr w:type="spellStart"/>
      <w:r>
        <w:rPr>
          <w:sz w:val="28"/>
          <w:szCs w:val="28"/>
        </w:rPr>
        <w:t>обдарованими</w:t>
      </w:r>
      <w:proofErr w:type="spellEnd"/>
      <w:r>
        <w:rPr>
          <w:sz w:val="28"/>
          <w:szCs w:val="28"/>
        </w:rPr>
        <w:t xml:space="preserve"> </w:t>
      </w:r>
      <w:proofErr w:type="spellStart"/>
      <w:r>
        <w:rPr>
          <w:sz w:val="28"/>
          <w:szCs w:val="28"/>
        </w:rPr>
        <w:t>учнями</w:t>
      </w:r>
      <w:proofErr w:type="spellEnd"/>
      <w:r>
        <w:rPr>
          <w:sz w:val="28"/>
          <w:szCs w:val="28"/>
        </w:rPr>
        <w:t>.</w:t>
      </w:r>
    </w:p>
    <w:p w14:paraId="647C1B17" w14:textId="77777777" w:rsidR="00916093" w:rsidRDefault="00305EBF">
      <w:pPr>
        <w:pStyle w:val="af7"/>
        <w:numPr>
          <w:ilvl w:val="0"/>
          <w:numId w:val="2"/>
        </w:numPr>
        <w:shd w:val="clear" w:color="auto" w:fill="FBFBFB"/>
        <w:spacing w:beforeAutospacing="0" w:afterAutospacing="0"/>
        <w:rPr>
          <w:sz w:val="28"/>
          <w:szCs w:val="28"/>
        </w:rPr>
      </w:pPr>
      <w:proofErr w:type="spellStart"/>
      <w:r>
        <w:rPr>
          <w:sz w:val="28"/>
          <w:szCs w:val="28"/>
        </w:rPr>
        <w:t>Соціалізація</w:t>
      </w:r>
      <w:proofErr w:type="spellEnd"/>
      <w:r>
        <w:rPr>
          <w:sz w:val="28"/>
          <w:szCs w:val="28"/>
        </w:rPr>
        <w:t xml:space="preserve"> </w:t>
      </w:r>
      <w:proofErr w:type="spellStart"/>
      <w:r>
        <w:rPr>
          <w:sz w:val="28"/>
          <w:szCs w:val="28"/>
        </w:rPr>
        <w:t>школярів</w:t>
      </w:r>
      <w:proofErr w:type="spellEnd"/>
      <w:r>
        <w:rPr>
          <w:sz w:val="28"/>
          <w:szCs w:val="28"/>
        </w:rPr>
        <w:t xml:space="preserve"> </w:t>
      </w:r>
      <w:proofErr w:type="gramStart"/>
      <w:r>
        <w:rPr>
          <w:sz w:val="28"/>
          <w:szCs w:val="28"/>
        </w:rPr>
        <w:t>в</w:t>
      </w:r>
      <w:proofErr w:type="gramEnd"/>
      <w:r>
        <w:rPr>
          <w:sz w:val="28"/>
          <w:szCs w:val="28"/>
        </w:rPr>
        <w:t xml:space="preserve"> </w:t>
      </w:r>
      <w:proofErr w:type="spellStart"/>
      <w:r>
        <w:rPr>
          <w:sz w:val="28"/>
          <w:szCs w:val="28"/>
        </w:rPr>
        <w:t>сучасному</w:t>
      </w:r>
      <w:proofErr w:type="spellEnd"/>
      <w:r>
        <w:rPr>
          <w:sz w:val="28"/>
          <w:szCs w:val="28"/>
        </w:rPr>
        <w:t xml:space="preserve"> </w:t>
      </w:r>
      <w:proofErr w:type="spellStart"/>
      <w:r>
        <w:rPr>
          <w:sz w:val="28"/>
          <w:szCs w:val="28"/>
        </w:rPr>
        <w:t>освітньому</w:t>
      </w:r>
      <w:proofErr w:type="spellEnd"/>
      <w:r>
        <w:rPr>
          <w:sz w:val="28"/>
          <w:szCs w:val="28"/>
        </w:rPr>
        <w:t xml:space="preserve"> </w:t>
      </w:r>
      <w:proofErr w:type="spellStart"/>
      <w:r>
        <w:rPr>
          <w:sz w:val="28"/>
          <w:szCs w:val="28"/>
        </w:rPr>
        <w:t>просторі</w:t>
      </w:r>
      <w:proofErr w:type="spellEnd"/>
      <w:r>
        <w:rPr>
          <w:sz w:val="28"/>
          <w:szCs w:val="28"/>
        </w:rPr>
        <w:t xml:space="preserve"> в </w:t>
      </w:r>
      <w:proofErr w:type="spellStart"/>
      <w:r>
        <w:rPr>
          <w:sz w:val="28"/>
          <w:szCs w:val="28"/>
        </w:rPr>
        <w:t>умовах</w:t>
      </w:r>
      <w:proofErr w:type="spellEnd"/>
      <w:r>
        <w:rPr>
          <w:sz w:val="28"/>
          <w:szCs w:val="28"/>
        </w:rPr>
        <w:t xml:space="preserve"> </w:t>
      </w:r>
      <w:proofErr w:type="spellStart"/>
      <w:r>
        <w:rPr>
          <w:sz w:val="28"/>
          <w:szCs w:val="28"/>
        </w:rPr>
        <w:t>військового</w:t>
      </w:r>
      <w:proofErr w:type="spellEnd"/>
      <w:r>
        <w:rPr>
          <w:sz w:val="28"/>
          <w:szCs w:val="28"/>
        </w:rPr>
        <w:t xml:space="preserve"> стану.</w:t>
      </w:r>
    </w:p>
    <w:p w14:paraId="08281D72" w14:textId="77777777" w:rsidR="00916093" w:rsidRDefault="00305EBF">
      <w:pPr>
        <w:pStyle w:val="af7"/>
        <w:numPr>
          <w:ilvl w:val="0"/>
          <w:numId w:val="2"/>
        </w:numPr>
        <w:shd w:val="clear" w:color="auto" w:fill="FBFBFB"/>
        <w:spacing w:beforeAutospacing="0" w:afterAutospacing="0"/>
        <w:rPr>
          <w:sz w:val="28"/>
          <w:szCs w:val="28"/>
        </w:rPr>
      </w:pPr>
      <w:r>
        <w:rPr>
          <w:sz w:val="28"/>
          <w:szCs w:val="28"/>
        </w:rPr>
        <w:t xml:space="preserve"> </w:t>
      </w:r>
      <w:proofErr w:type="spellStart"/>
      <w:r>
        <w:rPr>
          <w:sz w:val="28"/>
          <w:szCs w:val="28"/>
        </w:rPr>
        <w:t>Збереження</w:t>
      </w:r>
      <w:proofErr w:type="spellEnd"/>
      <w:r>
        <w:rPr>
          <w:sz w:val="28"/>
          <w:szCs w:val="28"/>
        </w:rPr>
        <w:t xml:space="preserve"> </w:t>
      </w:r>
      <w:proofErr w:type="spellStart"/>
      <w:r>
        <w:rPr>
          <w:sz w:val="28"/>
          <w:szCs w:val="28"/>
        </w:rPr>
        <w:t>здоров’я</w:t>
      </w:r>
      <w:proofErr w:type="spellEnd"/>
      <w:r>
        <w:rPr>
          <w:sz w:val="28"/>
          <w:szCs w:val="28"/>
        </w:rPr>
        <w:t xml:space="preserve"> </w:t>
      </w:r>
      <w:proofErr w:type="spellStart"/>
      <w:r>
        <w:rPr>
          <w:sz w:val="28"/>
          <w:szCs w:val="28"/>
        </w:rPr>
        <w:t>учні</w:t>
      </w:r>
      <w:proofErr w:type="gramStart"/>
      <w:r>
        <w:rPr>
          <w:sz w:val="28"/>
          <w:szCs w:val="28"/>
        </w:rPr>
        <w:t>в</w:t>
      </w:r>
      <w:proofErr w:type="spellEnd"/>
      <w:proofErr w:type="gramEnd"/>
      <w:r>
        <w:rPr>
          <w:sz w:val="28"/>
          <w:szCs w:val="28"/>
        </w:rPr>
        <w:t>.</w:t>
      </w:r>
    </w:p>
    <w:p w14:paraId="05FE5AF6" w14:textId="3A520778" w:rsidR="00916093" w:rsidRPr="0029539E" w:rsidRDefault="00305EBF">
      <w:pPr>
        <w:pStyle w:val="af7"/>
        <w:numPr>
          <w:ilvl w:val="0"/>
          <w:numId w:val="2"/>
        </w:numPr>
        <w:shd w:val="clear" w:color="auto" w:fill="FBFBFB"/>
        <w:spacing w:beforeAutospacing="0" w:afterAutospacing="0"/>
        <w:rPr>
          <w:sz w:val="28"/>
          <w:szCs w:val="28"/>
        </w:rPr>
      </w:pPr>
      <w:r>
        <w:rPr>
          <w:sz w:val="28"/>
          <w:szCs w:val="28"/>
        </w:rPr>
        <w:t xml:space="preserve"> </w:t>
      </w:r>
      <w:proofErr w:type="spellStart"/>
      <w:r>
        <w:rPr>
          <w:sz w:val="28"/>
          <w:szCs w:val="28"/>
        </w:rPr>
        <w:t>Залучення</w:t>
      </w:r>
      <w:proofErr w:type="spellEnd"/>
      <w:r>
        <w:rPr>
          <w:sz w:val="28"/>
          <w:szCs w:val="28"/>
        </w:rPr>
        <w:t xml:space="preserve"> </w:t>
      </w:r>
      <w:proofErr w:type="spellStart"/>
      <w:r>
        <w:rPr>
          <w:sz w:val="28"/>
          <w:szCs w:val="28"/>
        </w:rPr>
        <w:t>батькі</w:t>
      </w:r>
      <w:proofErr w:type="gramStart"/>
      <w:r>
        <w:rPr>
          <w:sz w:val="28"/>
          <w:szCs w:val="28"/>
        </w:rPr>
        <w:t>в</w:t>
      </w:r>
      <w:proofErr w:type="spellEnd"/>
      <w:proofErr w:type="gramEnd"/>
      <w:r>
        <w:rPr>
          <w:sz w:val="28"/>
          <w:szCs w:val="28"/>
        </w:rPr>
        <w:t xml:space="preserve"> до </w:t>
      </w:r>
      <w:proofErr w:type="spellStart"/>
      <w:r>
        <w:rPr>
          <w:sz w:val="28"/>
          <w:szCs w:val="28"/>
        </w:rPr>
        <w:t>вирішення</w:t>
      </w:r>
      <w:proofErr w:type="spellEnd"/>
      <w:r>
        <w:rPr>
          <w:sz w:val="28"/>
          <w:szCs w:val="28"/>
        </w:rPr>
        <w:t xml:space="preserve"> </w:t>
      </w:r>
      <w:proofErr w:type="spellStart"/>
      <w:r>
        <w:rPr>
          <w:sz w:val="28"/>
          <w:szCs w:val="28"/>
        </w:rPr>
        <w:t>актуальних</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функціонування</w:t>
      </w:r>
      <w:proofErr w:type="spellEnd"/>
      <w:r>
        <w:rPr>
          <w:sz w:val="28"/>
          <w:szCs w:val="28"/>
        </w:rPr>
        <w:t xml:space="preserve"> та </w:t>
      </w:r>
      <w:proofErr w:type="spellStart"/>
      <w:r>
        <w:rPr>
          <w:sz w:val="28"/>
          <w:szCs w:val="28"/>
        </w:rPr>
        <w:t>розвитк</w:t>
      </w:r>
      <w:r w:rsidR="0080037F">
        <w:rPr>
          <w:sz w:val="28"/>
          <w:szCs w:val="28"/>
        </w:rPr>
        <w:t>у</w:t>
      </w:r>
      <w:proofErr w:type="spellEnd"/>
      <w:r w:rsidR="0080037F">
        <w:rPr>
          <w:sz w:val="28"/>
          <w:szCs w:val="28"/>
        </w:rPr>
        <w:t xml:space="preserve"> закладу</w:t>
      </w:r>
      <w:r>
        <w:rPr>
          <w:sz w:val="28"/>
          <w:szCs w:val="28"/>
        </w:rPr>
        <w:t>.</w:t>
      </w:r>
    </w:p>
    <w:p w14:paraId="23F3F0B2" w14:textId="77777777" w:rsidR="0029539E" w:rsidRDefault="0029539E" w:rsidP="0029539E">
      <w:pPr>
        <w:pStyle w:val="af7"/>
        <w:shd w:val="clear" w:color="auto" w:fill="FBFBFB"/>
        <w:spacing w:beforeAutospacing="0" w:afterAutospacing="0"/>
        <w:ind w:left="720"/>
        <w:rPr>
          <w:sz w:val="28"/>
          <w:szCs w:val="28"/>
        </w:rPr>
      </w:pPr>
    </w:p>
    <w:p w14:paraId="09F439DB" w14:textId="31FAB02D" w:rsidR="00916093" w:rsidRDefault="00305EBF">
      <w:pPr>
        <w:jc w:val="both"/>
        <w:rPr>
          <w:sz w:val="28"/>
          <w:szCs w:val="28"/>
        </w:rPr>
      </w:pPr>
      <w:r>
        <w:rPr>
          <w:sz w:val="28"/>
          <w:szCs w:val="28"/>
          <w:lang w:val="uk-UA"/>
        </w:rPr>
        <w:tab/>
      </w:r>
      <w:r>
        <w:rPr>
          <w:sz w:val="28"/>
          <w:szCs w:val="28"/>
        </w:rPr>
        <w:t>На початок 20</w:t>
      </w:r>
      <w:r>
        <w:rPr>
          <w:sz w:val="28"/>
          <w:szCs w:val="28"/>
          <w:lang w:val="uk-UA"/>
        </w:rPr>
        <w:t>2</w:t>
      </w:r>
      <w:r w:rsidR="00D62B12">
        <w:rPr>
          <w:sz w:val="28"/>
          <w:szCs w:val="28"/>
          <w:lang w:val="uk-UA"/>
        </w:rPr>
        <w:t>5</w:t>
      </w:r>
      <w:r>
        <w:rPr>
          <w:sz w:val="28"/>
          <w:szCs w:val="28"/>
        </w:rPr>
        <w:t xml:space="preserve"> - 202</w:t>
      </w:r>
      <w:r w:rsidR="00D62B12">
        <w:rPr>
          <w:sz w:val="28"/>
          <w:szCs w:val="28"/>
          <w:lang w:val="uk-UA"/>
        </w:rPr>
        <w:t>6</w:t>
      </w:r>
      <w:r>
        <w:rPr>
          <w:sz w:val="28"/>
          <w:szCs w:val="28"/>
        </w:rPr>
        <w:t xml:space="preserve"> </w:t>
      </w:r>
      <w:proofErr w:type="spellStart"/>
      <w:r>
        <w:rPr>
          <w:sz w:val="28"/>
          <w:szCs w:val="28"/>
        </w:rPr>
        <w:t>навчального</w:t>
      </w:r>
      <w:proofErr w:type="spellEnd"/>
      <w:r>
        <w:rPr>
          <w:sz w:val="28"/>
          <w:szCs w:val="28"/>
        </w:rPr>
        <w:t xml:space="preserve"> року в </w:t>
      </w:r>
      <w:proofErr w:type="spellStart"/>
      <w:r>
        <w:rPr>
          <w:sz w:val="28"/>
          <w:szCs w:val="28"/>
        </w:rPr>
        <w:t>школі</w:t>
      </w:r>
      <w:proofErr w:type="spellEnd"/>
      <w:r>
        <w:rPr>
          <w:sz w:val="28"/>
          <w:szCs w:val="28"/>
        </w:rPr>
        <w:t xml:space="preserve"> </w:t>
      </w:r>
      <w:proofErr w:type="spellStart"/>
      <w:r>
        <w:rPr>
          <w:sz w:val="28"/>
          <w:szCs w:val="28"/>
        </w:rPr>
        <w:t>навчалося</w:t>
      </w:r>
      <w:proofErr w:type="spellEnd"/>
      <w:r>
        <w:rPr>
          <w:sz w:val="28"/>
          <w:szCs w:val="28"/>
        </w:rPr>
        <w:t xml:space="preserve"> </w:t>
      </w:r>
      <w:r w:rsidR="00D62B12">
        <w:rPr>
          <w:sz w:val="28"/>
          <w:szCs w:val="28"/>
          <w:lang w:val="uk-UA"/>
        </w:rPr>
        <w:t>421</w:t>
      </w:r>
      <w:r>
        <w:rPr>
          <w:sz w:val="28"/>
          <w:szCs w:val="28"/>
          <w:lang w:val="uk-UA"/>
        </w:rPr>
        <w:t xml:space="preserve"> </w:t>
      </w:r>
      <w:r>
        <w:rPr>
          <w:sz w:val="28"/>
          <w:szCs w:val="28"/>
        </w:rPr>
        <w:t>(мин.</w:t>
      </w:r>
      <w:r w:rsidR="00D62B12">
        <w:rPr>
          <w:sz w:val="28"/>
          <w:szCs w:val="28"/>
          <w:lang w:val="uk-UA"/>
        </w:rPr>
        <w:t>452</w:t>
      </w:r>
      <w:r w:rsidR="0029539E">
        <w:rPr>
          <w:sz w:val="28"/>
          <w:szCs w:val="28"/>
        </w:rPr>
        <w:t xml:space="preserve">) </w:t>
      </w:r>
      <w:proofErr w:type="spellStart"/>
      <w:r w:rsidR="0029539E">
        <w:rPr>
          <w:sz w:val="28"/>
          <w:szCs w:val="28"/>
        </w:rPr>
        <w:t>уч</w:t>
      </w:r>
      <w:r w:rsidR="00D62B12">
        <w:rPr>
          <w:sz w:val="28"/>
          <w:szCs w:val="28"/>
          <w:lang w:val="uk-UA"/>
        </w:rPr>
        <w:t>ень</w:t>
      </w:r>
      <w:proofErr w:type="spellEnd"/>
      <w:r>
        <w:rPr>
          <w:sz w:val="28"/>
          <w:szCs w:val="28"/>
        </w:rPr>
        <w:t xml:space="preserve">, на </w:t>
      </w:r>
      <w:proofErr w:type="spellStart"/>
      <w:r>
        <w:rPr>
          <w:sz w:val="28"/>
          <w:szCs w:val="28"/>
        </w:rPr>
        <w:t>кінець</w:t>
      </w:r>
      <w:proofErr w:type="spellEnd"/>
      <w:r>
        <w:rPr>
          <w:sz w:val="28"/>
          <w:szCs w:val="28"/>
        </w:rPr>
        <w:t xml:space="preserve"> </w:t>
      </w:r>
      <w:proofErr w:type="spellStart"/>
      <w:r>
        <w:rPr>
          <w:sz w:val="28"/>
          <w:szCs w:val="28"/>
        </w:rPr>
        <w:t>навчального</w:t>
      </w:r>
      <w:proofErr w:type="spellEnd"/>
      <w:r>
        <w:rPr>
          <w:sz w:val="28"/>
          <w:szCs w:val="28"/>
        </w:rPr>
        <w:t xml:space="preserve"> року–</w:t>
      </w:r>
      <w:r>
        <w:rPr>
          <w:sz w:val="28"/>
          <w:szCs w:val="28"/>
          <w:lang w:val="uk-UA"/>
        </w:rPr>
        <w:t>4</w:t>
      </w:r>
      <w:r w:rsidR="00D62B12">
        <w:rPr>
          <w:sz w:val="28"/>
          <w:szCs w:val="28"/>
          <w:lang w:val="uk-UA"/>
        </w:rPr>
        <w:t>11</w:t>
      </w:r>
      <w:r>
        <w:rPr>
          <w:sz w:val="28"/>
          <w:szCs w:val="28"/>
        </w:rPr>
        <w:t xml:space="preserve"> (мин.</w:t>
      </w:r>
      <w:r w:rsidR="00D62B12">
        <w:rPr>
          <w:sz w:val="28"/>
          <w:szCs w:val="28"/>
          <w:lang w:val="uk-UA"/>
        </w:rPr>
        <w:t>440</w:t>
      </w:r>
      <w:r>
        <w:rPr>
          <w:sz w:val="28"/>
          <w:szCs w:val="28"/>
        </w:rPr>
        <w:t>):</w:t>
      </w:r>
      <w:r>
        <w:rPr>
          <w:color w:val="FF0000"/>
          <w:sz w:val="28"/>
          <w:szCs w:val="28"/>
        </w:rPr>
        <w:t xml:space="preserve">   </w:t>
      </w:r>
      <w:r>
        <w:rPr>
          <w:sz w:val="28"/>
          <w:szCs w:val="28"/>
        </w:rPr>
        <w:t xml:space="preserve">в 1-х – 4-х </w:t>
      </w:r>
      <w:proofErr w:type="spellStart"/>
      <w:r>
        <w:rPr>
          <w:sz w:val="28"/>
          <w:szCs w:val="28"/>
        </w:rPr>
        <w:t>класах</w:t>
      </w:r>
      <w:proofErr w:type="spellEnd"/>
      <w:r>
        <w:rPr>
          <w:sz w:val="28"/>
          <w:szCs w:val="28"/>
        </w:rPr>
        <w:t xml:space="preserve"> – </w:t>
      </w:r>
      <w:r w:rsidR="00D62B12">
        <w:rPr>
          <w:sz w:val="28"/>
          <w:szCs w:val="28"/>
          <w:lang w:val="uk-UA"/>
        </w:rPr>
        <w:t>87</w:t>
      </w:r>
      <w:r>
        <w:rPr>
          <w:sz w:val="28"/>
          <w:szCs w:val="28"/>
        </w:rPr>
        <w:t xml:space="preserve">(мин.- </w:t>
      </w:r>
      <w:r w:rsidR="00D62B12">
        <w:rPr>
          <w:sz w:val="28"/>
          <w:szCs w:val="28"/>
          <w:lang w:val="uk-UA"/>
        </w:rPr>
        <w:t>106</w:t>
      </w:r>
      <w:proofErr w:type="gramStart"/>
      <w:r>
        <w:rPr>
          <w:sz w:val="28"/>
          <w:szCs w:val="28"/>
        </w:rPr>
        <w:t xml:space="preserve"> )</w:t>
      </w:r>
      <w:proofErr w:type="gramEnd"/>
      <w:r>
        <w:rPr>
          <w:sz w:val="28"/>
          <w:szCs w:val="28"/>
        </w:rPr>
        <w:t xml:space="preserve">, в 5-х  – 11-х – </w:t>
      </w:r>
      <w:r w:rsidR="00D62B12">
        <w:rPr>
          <w:sz w:val="28"/>
          <w:szCs w:val="28"/>
          <w:lang w:val="uk-UA"/>
        </w:rPr>
        <w:t>324</w:t>
      </w:r>
      <w:r>
        <w:rPr>
          <w:sz w:val="28"/>
          <w:szCs w:val="28"/>
        </w:rPr>
        <w:t>(</w:t>
      </w:r>
      <w:r w:rsidR="00D62B12">
        <w:rPr>
          <w:sz w:val="28"/>
          <w:szCs w:val="28"/>
          <w:lang w:val="uk-UA"/>
        </w:rPr>
        <w:t>334</w:t>
      </w:r>
      <w:r>
        <w:rPr>
          <w:sz w:val="28"/>
          <w:szCs w:val="28"/>
        </w:rPr>
        <w:t>).</w:t>
      </w:r>
    </w:p>
    <w:p w14:paraId="795C39A8" w14:textId="77777777" w:rsidR="00916093" w:rsidRDefault="00305EBF">
      <w:pPr>
        <w:pStyle w:val="af3"/>
        <w:ind w:left="100" w:right="40" w:firstLine="340"/>
        <w:rPr>
          <w:szCs w:val="28"/>
        </w:rPr>
      </w:pPr>
      <w:r>
        <w:rPr>
          <w:szCs w:val="28"/>
        </w:rPr>
        <w:t xml:space="preserve">У поточному навчальному році  школа працювала в режимі </w:t>
      </w:r>
      <w:r>
        <w:rPr>
          <w:szCs w:val="28"/>
          <w:lang w:val="ru-RU"/>
        </w:rPr>
        <w:t>5</w:t>
      </w:r>
      <w:r>
        <w:rPr>
          <w:szCs w:val="28"/>
        </w:rPr>
        <w:t>-денного навчального тижня.</w:t>
      </w:r>
    </w:p>
    <w:p w14:paraId="621CDD96" w14:textId="77777777" w:rsidR="00916093" w:rsidRDefault="00916093">
      <w:pPr>
        <w:pStyle w:val="af3"/>
        <w:ind w:left="100" w:right="40" w:firstLine="340"/>
        <w:rPr>
          <w:szCs w:val="28"/>
          <w:lang w:val="ru-RU"/>
        </w:rPr>
      </w:pPr>
    </w:p>
    <w:p w14:paraId="36B1BA93" w14:textId="77777777" w:rsidR="0029539E" w:rsidRDefault="0029539E">
      <w:pPr>
        <w:pStyle w:val="af3"/>
        <w:ind w:left="100" w:right="40" w:firstLine="340"/>
        <w:rPr>
          <w:szCs w:val="28"/>
          <w:lang w:val="ru-RU"/>
        </w:rPr>
      </w:pPr>
    </w:p>
    <w:p w14:paraId="086DB191" w14:textId="77777777" w:rsidR="00916093" w:rsidRDefault="00305EBF">
      <w:pPr>
        <w:ind w:right="-284"/>
        <w:jc w:val="center"/>
        <w:rPr>
          <w:lang w:val="uk-UA"/>
        </w:rPr>
      </w:pPr>
      <w:r>
        <w:rPr>
          <w:b/>
          <w:sz w:val="28"/>
          <w:szCs w:val="28"/>
          <w:lang w:val="uk-UA"/>
        </w:rPr>
        <w:t>Збереження контингенту</w:t>
      </w:r>
    </w:p>
    <w:p w14:paraId="7341B4A1" w14:textId="0FF78BF4" w:rsidR="00916093" w:rsidRDefault="00305EBF">
      <w:pPr>
        <w:rPr>
          <w:sz w:val="28"/>
          <w:szCs w:val="28"/>
        </w:rPr>
      </w:pPr>
      <w:r>
        <w:rPr>
          <w:sz w:val="28"/>
          <w:szCs w:val="28"/>
          <w:lang w:val="uk-UA"/>
        </w:rPr>
        <w:t xml:space="preserve">       Укомплектовано 1</w:t>
      </w:r>
      <w:r w:rsidR="00D62B12">
        <w:rPr>
          <w:sz w:val="28"/>
          <w:szCs w:val="28"/>
          <w:lang w:val="uk-UA"/>
        </w:rPr>
        <w:t>5</w:t>
      </w:r>
      <w:r>
        <w:rPr>
          <w:sz w:val="28"/>
          <w:szCs w:val="28"/>
          <w:lang w:val="uk-UA"/>
        </w:rPr>
        <w:t xml:space="preserve"> класів (у минулому році – </w:t>
      </w:r>
      <w:r w:rsidR="0029539E">
        <w:rPr>
          <w:sz w:val="28"/>
          <w:szCs w:val="28"/>
          <w:lang w:val="uk-UA"/>
        </w:rPr>
        <w:t>16)</w:t>
      </w:r>
      <w:r w:rsidR="00D62B12">
        <w:rPr>
          <w:sz w:val="28"/>
          <w:szCs w:val="28"/>
          <w:lang w:val="uk-UA"/>
        </w:rPr>
        <w:t xml:space="preserve"> з середньою наповнюваністю 28</w:t>
      </w:r>
      <w:r>
        <w:rPr>
          <w:sz w:val="28"/>
          <w:szCs w:val="28"/>
          <w:lang w:val="uk-UA"/>
        </w:rPr>
        <w:t xml:space="preserve"> (</w:t>
      </w:r>
      <w:r w:rsidR="00D62B12">
        <w:rPr>
          <w:sz w:val="28"/>
          <w:szCs w:val="28"/>
          <w:lang w:val="uk-UA"/>
        </w:rPr>
        <w:t>27.5</w:t>
      </w:r>
      <w:r>
        <w:rPr>
          <w:sz w:val="28"/>
          <w:szCs w:val="28"/>
          <w:lang w:val="uk-UA"/>
        </w:rPr>
        <w:t>) учнів. Аналіз причин руху учнів свідчить, що переважна більшість переводів зумовлена зміною місця мешкання родини у зв</w:t>
      </w:r>
      <w:r w:rsidR="00B572E6">
        <w:rPr>
          <w:sz w:val="28"/>
          <w:szCs w:val="28"/>
          <w:lang w:val="uk-UA"/>
        </w:rPr>
        <w:t>’</w:t>
      </w:r>
      <w:r>
        <w:rPr>
          <w:sz w:val="28"/>
          <w:szCs w:val="28"/>
          <w:lang w:val="uk-UA"/>
        </w:rPr>
        <w:t>язку з війною та складнощі</w:t>
      </w:r>
      <w:r w:rsidR="00B572E6">
        <w:rPr>
          <w:sz w:val="28"/>
          <w:szCs w:val="28"/>
          <w:lang w:val="uk-UA"/>
        </w:rPr>
        <w:t>в</w:t>
      </w:r>
      <w:r>
        <w:rPr>
          <w:sz w:val="28"/>
          <w:szCs w:val="28"/>
          <w:lang w:val="uk-UA"/>
        </w:rPr>
        <w:t xml:space="preserve"> навчання у двох закладах одночасно(в українській</w:t>
      </w:r>
      <w:r w:rsidR="00B572E6">
        <w:rPr>
          <w:sz w:val="28"/>
          <w:szCs w:val="28"/>
          <w:lang w:val="uk-UA"/>
        </w:rPr>
        <w:t xml:space="preserve"> школі</w:t>
      </w:r>
      <w:r>
        <w:rPr>
          <w:sz w:val="28"/>
          <w:szCs w:val="28"/>
          <w:lang w:val="uk-UA"/>
        </w:rPr>
        <w:t xml:space="preserve"> та </w:t>
      </w:r>
      <w:r w:rsidR="00B572E6">
        <w:rPr>
          <w:sz w:val="28"/>
          <w:szCs w:val="28"/>
          <w:lang w:val="uk-UA"/>
        </w:rPr>
        <w:t xml:space="preserve">у навчальному закладі </w:t>
      </w:r>
      <w:r>
        <w:rPr>
          <w:sz w:val="28"/>
          <w:szCs w:val="28"/>
          <w:lang w:val="uk-UA"/>
        </w:rPr>
        <w:t xml:space="preserve">за кордоном).  За рік вибуло зі школи </w:t>
      </w:r>
      <w:r w:rsidR="00D62B12">
        <w:rPr>
          <w:sz w:val="28"/>
          <w:szCs w:val="28"/>
          <w:lang w:val="uk-UA"/>
        </w:rPr>
        <w:t>16</w:t>
      </w:r>
      <w:r>
        <w:rPr>
          <w:sz w:val="28"/>
          <w:szCs w:val="28"/>
          <w:lang w:val="uk-UA"/>
        </w:rPr>
        <w:t xml:space="preserve"> д</w:t>
      </w:r>
      <w:r w:rsidR="00B572E6">
        <w:rPr>
          <w:sz w:val="28"/>
          <w:szCs w:val="28"/>
          <w:lang w:val="uk-UA"/>
        </w:rPr>
        <w:t>і</w:t>
      </w:r>
      <w:r>
        <w:rPr>
          <w:sz w:val="28"/>
          <w:szCs w:val="28"/>
          <w:lang w:val="uk-UA"/>
        </w:rPr>
        <w:t>т</w:t>
      </w:r>
      <w:r w:rsidR="00D62B12">
        <w:rPr>
          <w:sz w:val="28"/>
          <w:szCs w:val="28"/>
          <w:lang w:val="uk-UA"/>
        </w:rPr>
        <w:t>ей</w:t>
      </w:r>
      <w:r>
        <w:rPr>
          <w:sz w:val="28"/>
          <w:szCs w:val="28"/>
          <w:lang w:val="uk-UA"/>
        </w:rPr>
        <w:t xml:space="preserve"> (мин.р.</w:t>
      </w:r>
      <w:r w:rsidR="00D62B12">
        <w:rPr>
          <w:sz w:val="28"/>
          <w:szCs w:val="28"/>
          <w:lang w:val="uk-UA"/>
        </w:rPr>
        <w:t>22</w:t>
      </w:r>
      <w:r>
        <w:rPr>
          <w:sz w:val="28"/>
          <w:szCs w:val="28"/>
          <w:lang w:val="uk-UA"/>
        </w:rPr>
        <w:t>) , (</w:t>
      </w:r>
      <w:r w:rsidR="00D62B12">
        <w:rPr>
          <w:sz w:val="28"/>
          <w:szCs w:val="28"/>
          <w:lang w:val="uk-UA"/>
        </w:rPr>
        <w:t>7</w:t>
      </w:r>
      <w:r>
        <w:rPr>
          <w:sz w:val="28"/>
          <w:szCs w:val="28"/>
          <w:lang w:val="uk-UA"/>
        </w:rPr>
        <w:t>– 1-4кл.,</w:t>
      </w:r>
      <w:r w:rsidR="00D62B12">
        <w:rPr>
          <w:sz w:val="28"/>
          <w:szCs w:val="28"/>
          <w:lang w:val="uk-UA"/>
        </w:rPr>
        <w:t>9</w:t>
      </w:r>
      <w:r>
        <w:rPr>
          <w:sz w:val="28"/>
          <w:szCs w:val="28"/>
          <w:lang w:val="uk-UA"/>
        </w:rPr>
        <w:t xml:space="preserve">– 5-11кл.), з них   </w:t>
      </w:r>
      <w:r w:rsidR="00D62B12">
        <w:rPr>
          <w:sz w:val="28"/>
          <w:szCs w:val="28"/>
          <w:lang w:val="uk-UA"/>
        </w:rPr>
        <w:t>11</w:t>
      </w:r>
      <w:r>
        <w:rPr>
          <w:sz w:val="28"/>
          <w:szCs w:val="28"/>
          <w:lang w:val="uk-UA"/>
        </w:rPr>
        <w:t xml:space="preserve">- навчальні заклади інших міст України, </w:t>
      </w:r>
      <w:r w:rsidR="00BA47FE">
        <w:rPr>
          <w:sz w:val="28"/>
          <w:szCs w:val="28"/>
          <w:lang w:val="uk-UA"/>
        </w:rPr>
        <w:t>1</w:t>
      </w:r>
      <w:r>
        <w:rPr>
          <w:sz w:val="28"/>
          <w:szCs w:val="28"/>
          <w:lang w:val="uk-UA"/>
        </w:rPr>
        <w:t xml:space="preserve">- Росія, </w:t>
      </w:r>
      <w:r w:rsidR="00BA47FE">
        <w:rPr>
          <w:sz w:val="28"/>
          <w:szCs w:val="28"/>
          <w:lang w:val="uk-UA"/>
        </w:rPr>
        <w:t>4</w:t>
      </w:r>
      <w:r>
        <w:rPr>
          <w:sz w:val="28"/>
          <w:szCs w:val="28"/>
          <w:lang w:val="uk-UA"/>
        </w:rPr>
        <w:t>- заклади інших держав(Європа)</w:t>
      </w:r>
      <w:r w:rsidR="00BA47FE">
        <w:rPr>
          <w:sz w:val="28"/>
          <w:szCs w:val="28"/>
          <w:lang w:val="uk-UA"/>
        </w:rPr>
        <w:t>.</w:t>
      </w:r>
      <w:r>
        <w:rPr>
          <w:sz w:val="28"/>
          <w:szCs w:val="28"/>
          <w:lang w:val="uk-UA"/>
        </w:rPr>
        <w:t xml:space="preserve"> Прибуло – </w:t>
      </w:r>
      <w:r w:rsidR="00BA47FE">
        <w:rPr>
          <w:sz w:val="28"/>
          <w:szCs w:val="28"/>
          <w:lang w:val="uk-UA"/>
        </w:rPr>
        <w:t>6</w:t>
      </w:r>
      <w:r>
        <w:rPr>
          <w:sz w:val="28"/>
          <w:szCs w:val="28"/>
          <w:lang w:val="uk-UA"/>
        </w:rPr>
        <w:t>(</w:t>
      </w:r>
      <w:r w:rsidR="0029539E">
        <w:rPr>
          <w:sz w:val="28"/>
          <w:szCs w:val="28"/>
          <w:lang w:val="uk-UA"/>
        </w:rPr>
        <w:t>4</w:t>
      </w:r>
      <w:r>
        <w:rPr>
          <w:sz w:val="28"/>
          <w:szCs w:val="28"/>
          <w:lang w:val="uk-UA"/>
        </w:rPr>
        <w:t xml:space="preserve"> – 1-4кл.,</w:t>
      </w:r>
      <w:r w:rsidR="00BA47FE">
        <w:rPr>
          <w:sz w:val="28"/>
          <w:szCs w:val="28"/>
          <w:lang w:val="uk-UA"/>
        </w:rPr>
        <w:t>2</w:t>
      </w:r>
      <w:r>
        <w:rPr>
          <w:sz w:val="28"/>
          <w:szCs w:val="28"/>
          <w:lang w:val="uk-UA"/>
        </w:rPr>
        <w:t>– 5-11кл.). Основними заходами зі  збереження контингенту учнів у 202</w:t>
      </w:r>
      <w:r w:rsidR="00BA47FE">
        <w:rPr>
          <w:sz w:val="28"/>
          <w:szCs w:val="28"/>
          <w:lang w:val="uk-UA"/>
        </w:rPr>
        <w:t>5</w:t>
      </w:r>
      <w:r>
        <w:rPr>
          <w:sz w:val="28"/>
          <w:szCs w:val="28"/>
          <w:lang w:val="uk-UA"/>
        </w:rPr>
        <w:t>-202</w:t>
      </w:r>
      <w:r w:rsidR="00BA47FE">
        <w:rPr>
          <w:sz w:val="28"/>
          <w:szCs w:val="28"/>
          <w:lang w:val="uk-UA"/>
        </w:rPr>
        <w:t>6</w:t>
      </w:r>
      <w:r>
        <w:rPr>
          <w:sz w:val="28"/>
          <w:szCs w:val="28"/>
          <w:lang w:val="uk-UA"/>
        </w:rPr>
        <w:t xml:space="preserve"> навчальному році були:</w:t>
      </w:r>
    </w:p>
    <w:p w14:paraId="3ABB8418" w14:textId="77777777" w:rsidR="00916093" w:rsidRDefault="00305EBF">
      <w:pPr>
        <w:numPr>
          <w:ilvl w:val="0"/>
          <w:numId w:val="1"/>
        </w:numPr>
        <w:jc w:val="both"/>
        <w:rPr>
          <w:sz w:val="28"/>
          <w:szCs w:val="28"/>
        </w:rPr>
      </w:pPr>
      <w:r>
        <w:rPr>
          <w:sz w:val="28"/>
          <w:szCs w:val="28"/>
          <w:lang w:val="uk-UA"/>
        </w:rPr>
        <w:t>контроль відвідування учнями  навчальних занять;</w:t>
      </w:r>
    </w:p>
    <w:p w14:paraId="46C74D15" w14:textId="4077C5EF" w:rsidR="00916093" w:rsidRDefault="00305EBF">
      <w:pPr>
        <w:numPr>
          <w:ilvl w:val="0"/>
          <w:numId w:val="1"/>
        </w:numPr>
        <w:jc w:val="both"/>
        <w:rPr>
          <w:lang w:val="uk-UA"/>
        </w:rPr>
      </w:pPr>
      <w:r>
        <w:rPr>
          <w:sz w:val="28"/>
          <w:szCs w:val="28"/>
          <w:lang w:val="uk-UA"/>
        </w:rPr>
        <w:t>організація індивідуального</w:t>
      </w:r>
      <w:r w:rsidR="009B5D63">
        <w:rPr>
          <w:sz w:val="28"/>
          <w:szCs w:val="28"/>
          <w:lang w:val="uk-UA"/>
        </w:rPr>
        <w:t xml:space="preserve"> підходу;</w:t>
      </w:r>
    </w:p>
    <w:p w14:paraId="66E4F997" w14:textId="77777777" w:rsidR="00916093" w:rsidRDefault="00305EBF">
      <w:pPr>
        <w:numPr>
          <w:ilvl w:val="0"/>
          <w:numId w:val="1"/>
        </w:numPr>
        <w:jc w:val="both"/>
        <w:rPr>
          <w:sz w:val="28"/>
          <w:szCs w:val="28"/>
        </w:rPr>
      </w:pPr>
      <w:r>
        <w:rPr>
          <w:sz w:val="28"/>
          <w:szCs w:val="28"/>
          <w:lang w:val="uk-UA"/>
        </w:rPr>
        <w:t>організація роботи по формуванню контингенту ліцею на майбутній навчальний рік;</w:t>
      </w:r>
    </w:p>
    <w:p w14:paraId="79480353" w14:textId="77777777" w:rsidR="00916093" w:rsidRDefault="00305EBF">
      <w:pPr>
        <w:numPr>
          <w:ilvl w:val="0"/>
          <w:numId w:val="1"/>
        </w:numPr>
        <w:jc w:val="both"/>
        <w:rPr>
          <w:sz w:val="28"/>
          <w:szCs w:val="28"/>
        </w:rPr>
      </w:pPr>
      <w:r>
        <w:rPr>
          <w:sz w:val="28"/>
          <w:szCs w:val="28"/>
          <w:lang w:val="uk-UA"/>
        </w:rPr>
        <w:t>збереження життя та здоров’я учнів;</w:t>
      </w:r>
    </w:p>
    <w:p w14:paraId="5AB46F74" w14:textId="77777777" w:rsidR="00916093" w:rsidRDefault="00305EBF">
      <w:pPr>
        <w:numPr>
          <w:ilvl w:val="0"/>
          <w:numId w:val="1"/>
        </w:numPr>
        <w:jc w:val="both"/>
        <w:rPr>
          <w:lang w:val="uk-UA"/>
        </w:rPr>
      </w:pPr>
      <w:r>
        <w:rPr>
          <w:sz w:val="28"/>
          <w:szCs w:val="28"/>
          <w:lang w:val="uk-UA"/>
        </w:rPr>
        <w:t>Інформація та реклама закладу  на сайті школи та у ЗМІ.</w:t>
      </w:r>
    </w:p>
    <w:p w14:paraId="572488FC" w14:textId="77777777" w:rsidR="00916093" w:rsidRDefault="00916093">
      <w:pPr>
        <w:ind w:left="360"/>
        <w:jc w:val="both"/>
        <w:rPr>
          <w:sz w:val="28"/>
          <w:szCs w:val="28"/>
          <w:lang w:val="uk-UA"/>
        </w:rPr>
      </w:pPr>
    </w:p>
    <w:p w14:paraId="2FA80F34" w14:textId="77777777" w:rsidR="00916093" w:rsidRDefault="00916093">
      <w:pPr>
        <w:jc w:val="both"/>
        <w:rPr>
          <w:color w:val="FF0000"/>
          <w:lang w:val="uk-UA"/>
        </w:rPr>
      </w:pPr>
    </w:p>
    <w:p w14:paraId="5D5C07B2" w14:textId="484D7A90" w:rsidR="00916093" w:rsidRDefault="00305EBF">
      <w:pPr>
        <w:ind w:firstLine="720"/>
        <w:jc w:val="both"/>
      </w:pPr>
      <w:r>
        <w:rPr>
          <w:lang w:val="uk-UA"/>
        </w:rPr>
        <w:t xml:space="preserve">  </w:t>
      </w:r>
      <w:r>
        <w:rPr>
          <w:sz w:val="28"/>
          <w:szCs w:val="28"/>
          <w:lang w:val="uk-UA"/>
        </w:rPr>
        <w:t xml:space="preserve"> У школі впродовж  кількох років діє єдина загальношкільна система обліку відвідування учнями занять. Але у цьому обліку сталися зміни у зв’язку з окупацією та військовими діями і навчанням протягом року у дистанційному форматі.  </w:t>
      </w:r>
      <w:proofErr w:type="gramStart"/>
      <w:r>
        <w:rPr>
          <w:sz w:val="28"/>
          <w:szCs w:val="28"/>
        </w:rPr>
        <w:t>З</w:t>
      </w:r>
      <w:proofErr w:type="gramEnd"/>
      <w:r>
        <w:rPr>
          <w:sz w:val="28"/>
          <w:szCs w:val="28"/>
        </w:rPr>
        <w:t xml:space="preserve"> боку </w:t>
      </w:r>
      <w:proofErr w:type="spellStart"/>
      <w:r>
        <w:rPr>
          <w:sz w:val="28"/>
          <w:szCs w:val="28"/>
        </w:rPr>
        <w:t>адміністрації</w:t>
      </w:r>
      <w:proofErr w:type="spellEnd"/>
      <w:r>
        <w:rPr>
          <w:sz w:val="28"/>
          <w:szCs w:val="28"/>
        </w:rPr>
        <w:t xml:space="preserve"> </w:t>
      </w:r>
      <w:proofErr w:type="spellStart"/>
      <w:r>
        <w:rPr>
          <w:sz w:val="28"/>
          <w:szCs w:val="28"/>
        </w:rPr>
        <w:t>проводився</w:t>
      </w:r>
      <w:proofErr w:type="spellEnd"/>
      <w:r>
        <w:rPr>
          <w:sz w:val="28"/>
          <w:szCs w:val="28"/>
        </w:rPr>
        <w:t xml:space="preserve"> контроль за </w:t>
      </w:r>
      <w:proofErr w:type="spellStart"/>
      <w:r>
        <w:rPr>
          <w:sz w:val="28"/>
          <w:szCs w:val="28"/>
        </w:rPr>
        <w:t>відвідуванням</w:t>
      </w:r>
      <w:proofErr w:type="spellEnd"/>
      <w:r>
        <w:rPr>
          <w:sz w:val="28"/>
          <w:szCs w:val="28"/>
        </w:rPr>
        <w:t xml:space="preserve"> </w:t>
      </w:r>
      <w:proofErr w:type="spellStart"/>
      <w:r>
        <w:rPr>
          <w:sz w:val="28"/>
          <w:szCs w:val="28"/>
        </w:rPr>
        <w:t>навчання</w:t>
      </w:r>
      <w:proofErr w:type="spellEnd"/>
      <w:r>
        <w:rPr>
          <w:sz w:val="28"/>
          <w:szCs w:val="28"/>
          <w:lang w:val="uk-UA"/>
        </w:rPr>
        <w:t>(можливий у таких умовах)</w:t>
      </w:r>
      <w:r>
        <w:rPr>
          <w:sz w:val="28"/>
          <w:szCs w:val="28"/>
        </w:rPr>
        <w:t xml:space="preserve">. </w:t>
      </w:r>
      <w:proofErr w:type="spellStart"/>
      <w:r>
        <w:rPr>
          <w:sz w:val="28"/>
          <w:szCs w:val="28"/>
        </w:rPr>
        <w:t>Випадки</w:t>
      </w:r>
      <w:proofErr w:type="spellEnd"/>
      <w:r>
        <w:rPr>
          <w:sz w:val="28"/>
          <w:szCs w:val="28"/>
        </w:rPr>
        <w:t xml:space="preserve"> </w:t>
      </w:r>
      <w:proofErr w:type="spellStart"/>
      <w:r>
        <w:rPr>
          <w:sz w:val="28"/>
          <w:szCs w:val="28"/>
        </w:rPr>
        <w:t>відсутності</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майже</w:t>
      </w:r>
      <w:proofErr w:type="spellEnd"/>
      <w:r>
        <w:rPr>
          <w:sz w:val="28"/>
          <w:szCs w:val="28"/>
        </w:rPr>
        <w:t xml:space="preserve"> </w:t>
      </w:r>
      <w:proofErr w:type="spellStart"/>
      <w:r>
        <w:rPr>
          <w:sz w:val="28"/>
          <w:szCs w:val="28"/>
        </w:rPr>
        <w:t>завжди</w:t>
      </w:r>
      <w:proofErr w:type="spellEnd"/>
      <w:r>
        <w:rPr>
          <w:sz w:val="28"/>
          <w:szCs w:val="28"/>
        </w:rPr>
        <w:t xml:space="preserve"> </w:t>
      </w:r>
      <w:proofErr w:type="spellStart"/>
      <w:r>
        <w:rPr>
          <w:sz w:val="28"/>
          <w:szCs w:val="28"/>
        </w:rPr>
        <w:t>мають</w:t>
      </w:r>
      <w:proofErr w:type="spellEnd"/>
      <w:r>
        <w:rPr>
          <w:sz w:val="28"/>
          <w:szCs w:val="28"/>
        </w:rPr>
        <w:t xml:space="preserve"> </w:t>
      </w:r>
      <w:proofErr w:type="spellStart"/>
      <w:r>
        <w:rPr>
          <w:sz w:val="28"/>
          <w:szCs w:val="28"/>
        </w:rPr>
        <w:t>об“єктивні</w:t>
      </w:r>
      <w:proofErr w:type="spellEnd"/>
      <w:r>
        <w:rPr>
          <w:sz w:val="28"/>
          <w:szCs w:val="28"/>
        </w:rPr>
        <w:t xml:space="preserve"> причин</w:t>
      </w:r>
      <w:proofErr w:type="gramStart"/>
      <w:r>
        <w:rPr>
          <w:sz w:val="28"/>
          <w:szCs w:val="28"/>
        </w:rPr>
        <w:t>и</w:t>
      </w:r>
      <w:r>
        <w:rPr>
          <w:sz w:val="28"/>
          <w:szCs w:val="28"/>
          <w:lang w:val="uk-UA"/>
        </w:rPr>
        <w:t>(</w:t>
      </w:r>
      <w:proofErr w:type="gramEnd"/>
      <w:r>
        <w:rPr>
          <w:sz w:val="28"/>
          <w:szCs w:val="28"/>
          <w:lang w:val="uk-UA"/>
        </w:rPr>
        <w:t>відсутність інтернету</w:t>
      </w:r>
      <w:r w:rsidR="009B5D63">
        <w:rPr>
          <w:sz w:val="28"/>
          <w:szCs w:val="28"/>
          <w:lang w:val="uk-UA"/>
        </w:rPr>
        <w:t xml:space="preserve"> та світла</w:t>
      </w:r>
      <w:r>
        <w:rPr>
          <w:sz w:val="28"/>
          <w:szCs w:val="28"/>
          <w:lang w:val="uk-UA"/>
        </w:rPr>
        <w:t>, повітряна тривога</w:t>
      </w:r>
      <w:r w:rsidR="009B5D63">
        <w:rPr>
          <w:sz w:val="28"/>
          <w:szCs w:val="28"/>
          <w:lang w:val="uk-UA"/>
        </w:rPr>
        <w:t>, зміна міста проживання сім’ї</w:t>
      </w:r>
      <w:r>
        <w:rPr>
          <w:sz w:val="28"/>
          <w:szCs w:val="28"/>
          <w:lang w:val="uk-UA"/>
        </w:rPr>
        <w:t>).</w:t>
      </w:r>
      <w:r>
        <w:rPr>
          <w:sz w:val="28"/>
          <w:szCs w:val="28"/>
        </w:rPr>
        <w:t xml:space="preserve"> </w:t>
      </w:r>
    </w:p>
    <w:p w14:paraId="2EA00E48" w14:textId="05B0F4BF" w:rsidR="00916093" w:rsidRPr="00B572E6" w:rsidRDefault="00305EBF">
      <w:pPr>
        <w:ind w:right="-284"/>
        <w:jc w:val="both"/>
        <w:rPr>
          <w:sz w:val="28"/>
          <w:szCs w:val="28"/>
          <w:lang w:val="uk-UA"/>
        </w:rPr>
      </w:pPr>
      <w:r>
        <w:rPr>
          <w:sz w:val="28"/>
          <w:szCs w:val="28"/>
          <w:lang w:val="uk-UA"/>
        </w:rPr>
        <w:t xml:space="preserve">            Аналіз річного оцінювання навчальних досягнень учнів показав в цілому достатній рівень навчальних досягнень. Закінчили навчальний рік на високому рівні – </w:t>
      </w:r>
      <w:r w:rsidR="00BA47FE">
        <w:rPr>
          <w:sz w:val="28"/>
          <w:szCs w:val="28"/>
          <w:lang w:val="uk-UA"/>
        </w:rPr>
        <w:t>8</w:t>
      </w:r>
      <w:r>
        <w:rPr>
          <w:sz w:val="28"/>
          <w:szCs w:val="28"/>
          <w:lang w:val="uk-UA"/>
        </w:rPr>
        <w:t>% школярів (у минулому році-</w:t>
      </w:r>
      <w:r w:rsidR="00BA47FE">
        <w:rPr>
          <w:sz w:val="28"/>
          <w:szCs w:val="28"/>
          <w:lang w:val="uk-UA"/>
        </w:rPr>
        <w:t>7</w:t>
      </w:r>
      <w:r>
        <w:rPr>
          <w:sz w:val="28"/>
          <w:szCs w:val="28"/>
          <w:lang w:val="uk-UA"/>
        </w:rPr>
        <w:t xml:space="preserve">%), достатньому – </w:t>
      </w:r>
      <w:r w:rsidR="00BA47FE">
        <w:rPr>
          <w:sz w:val="28"/>
          <w:szCs w:val="28"/>
          <w:lang w:val="uk-UA"/>
        </w:rPr>
        <w:t>29</w:t>
      </w:r>
      <w:r>
        <w:rPr>
          <w:sz w:val="28"/>
          <w:szCs w:val="28"/>
          <w:lang w:val="uk-UA"/>
        </w:rPr>
        <w:t>% (</w:t>
      </w:r>
      <w:r w:rsidR="00BA47FE">
        <w:rPr>
          <w:sz w:val="28"/>
          <w:szCs w:val="28"/>
          <w:lang w:val="uk-UA"/>
        </w:rPr>
        <w:t>27</w:t>
      </w:r>
      <w:r>
        <w:rPr>
          <w:sz w:val="28"/>
          <w:szCs w:val="28"/>
          <w:lang w:val="uk-UA"/>
        </w:rPr>
        <w:t xml:space="preserve">%), середньому – </w:t>
      </w:r>
      <w:r w:rsidR="00BA47FE">
        <w:rPr>
          <w:sz w:val="28"/>
          <w:szCs w:val="28"/>
          <w:lang w:val="uk-UA"/>
        </w:rPr>
        <w:t>63% (66</w:t>
      </w:r>
      <w:r w:rsidR="002E3FF9">
        <w:rPr>
          <w:sz w:val="28"/>
          <w:szCs w:val="28"/>
          <w:lang w:val="uk-UA"/>
        </w:rPr>
        <w:t>%), початковому –0</w:t>
      </w:r>
      <w:r w:rsidR="00BA47FE">
        <w:rPr>
          <w:sz w:val="28"/>
          <w:szCs w:val="28"/>
          <w:lang w:val="uk-UA"/>
        </w:rPr>
        <w:t>% (0</w:t>
      </w:r>
      <w:r>
        <w:rPr>
          <w:sz w:val="28"/>
          <w:szCs w:val="28"/>
          <w:lang w:val="uk-UA"/>
        </w:rPr>
        <w:t>%). Якість навчальних досягнень (у порівнянні з минулим навчальним роком)   з</w:t>
      </w:r>
      <w:r w:rsidR="00BA47FE">
        <w:rPr>
          <w:sz w:val="28"/>
          <w:szCs w:val="28"/>
          <w:lang w:val="uk-UA"/>
        </w:rPr>
        <w:t>росла   на 3</w:t>
      </w:r>
      <w:r>
        <w:rPr>
          <w:sz w:val="28"/>
          <w:szCs w:val="28"/>
          <w:lang w:val="uk-UA"/>
        </w:rPr>
        <w:t xml:space="preserve">% </w:t>
      </w:r>
      <w:r w:rsidR="009B5D63">
        <w:rPr>
          <w:sz w:val="28"/>
          <w:szCs w:val="28"/>
          <w:lang w:val="uk-UA"/>
        </w:rPr>
        <w:t>,</w:t>
      </w:r>
      <w:r>
        <w:rPr>
          <w:sz w:val="28"/>
          <w:szCs w:val="28"/>
          <w:lang w:val="uk-UA"/>
        </w:rPr>
        <w:t xml:space="preserve">  і становить </w:t>
      </w:r>
      <w:r w:rsidR="00BA47FE">
        <w:rPr>
          <w:sz w:val="28"/>
          <w:szCs w:val="28"/>
          <w:lang w:val="uk-UA"/>
        </w:rPr>
        <w:t>37</w:t>
      </w:r>
      <w:r>
        <w:rPr>
          <w:sz w:val="28"/>
          <w:szCs w:val="28"/>
          <w:lang w:val="uk-UA"/>
        </w:rPr>
        <w:t xml:space="preserve"> % (</w:t>
      </w:r>
      <w:proofErr w:type="spellStart"/>
      <w:r>
        <w:rPr>
          <w:sz w:val="28"/>
          <w:szCs w:val="28"/>
          <w:lang w:val="uk-UA"/>
        </w:rPr>
        <w:t>мин</w:t>
      </w:r>
      <w:proofErr w:type="spellEnd"/>
      <w:r>
        <w:rPr>
          <w:sz w:val="28"/>
          <w:szCs w:val="28"/>
          <w:lang w:val="uk-UA"/>
        </w:rPr>
        <w:t xml:space="preserve">. – </w:t>
      </w:r>
      <w:r w:rsidR="00BA47FE">
        <w:rPr>
          <w:sz w:val="28"/>
          <w:szCs w:val="28"/>
          <w:lang w:val="uk-UA"/>
        </w:rPr>
        <w:t>34</w:t>
      </w:r>
      <w:r>
        <w:rPr>
          <w:sz w:val="28"/>
          <w:szCs w:val="28"/>
          <w:lang w:val="uk-UA"/>
        </w:rPr>
        <w:t xml:space="preserve">%) , показник успішності </w:t>
      </w:r>
      <w:r w:rsidR="00BA47FE">
        <w:rPr>
          <w:sz w:val="28"/>
          <w:szCs w:val="28"/>
          <w:lang w:val="uk-UA"/>
        </w:rPr>
        <w:t xml:space="preserve">такий же </w:t>
      </w:r>
      <w:r w:rsidR="002E3FF9">
        <w:rPr>
          <w:sz w:val="28"/>
          <w:szCs w:val="28"/>
          <w:lang w:val="uk-UA"/>
        </w:rPr>
        <w:t xml:space="preserve">  -- 100</w:t>
      </w:r>
      <w:r>
        <w:rPr>
          <w:sz w:val="28"/>
          <w:szCs w:val="28"/>
          <w:lang w:val="uk-UA"/>
        </w:rPr>
        <w:t>%</w:t>
      </w:r>
      <w:r w:rsidR="002E3FF9">
        <w:rPr>
          <w:sz w:val="28"/>
          <w:szCs w:val="28"/>
          <w:lang w:val="uk-UA"/>
        </w:rPr>
        <w:t xml:space="preserve"> </w:t>
      </w:r>
      <w:r>
        <w:rPr>
          <w:sz w:val="28"/>
          <w:szCs w:val="28"/>
          <w:lang w:val="uk-UA"/>
        </w:rPr>
        <w:t>(мин.</w:t>
      </w:r>
      <w:r w:rsidR="00BA47FE">
        <w:rPr>
          <w:sz w:val="28"/>
          <w:szCs w:val="28"/>
          <w:lang w:val="uk-UA"/>
        </w:rPr>
        <w:t>100</w:t>
      </w:r>
      <w:r>
        <w:rPr>
          <w:sz w:val="28"/>
          <w:szCs w:val="28"/>
          <w:lang w:val="uk-UA"/>
        </w:rPr>
        <w:t>%) . Не атестованих учнів немає. На успішність навчання вплинули і військові дії та наявність періодів , під час яких деякі учні не мали  можливості постійного доступу до інтернету</w:t>
      </w:r>
      <w:r w:rsidR="00BA47FE">
        <w:rPr>
          <w:sz w:val="28"/>
          <w:szCs w:val="28"/>
          <w:lang w:val="uk-UA"/>
        </w:rPr>
        <w:t>(регулярні відключення електрики та інтернету)</w:t>
      </w:r>
      <w:r>
        <w:rPr>
          <w:sz w:val="28"/>
          <w:szCs w:val="28"/>
          <w:lang w:val="uk-UA"/>
        </w:rPr>
        <w:t xml:space="preserve">. </w:t>
      </w:r>
      <w:r w:rsidR="00997880">
        <w:rPr>
          <w:sz w:val="28"/>
          <w:szCs w:val="28"/>
          <w:lang w:val="uk-UA"/>
        </w:rPr>
        <w:t>За р</w:t>
      </w:r>
      <w:r w:rsidR="002E3FF9">
        <w:rPr>
          <w:sz w:val="28"/>
          <w:szCs w:val="28"/>
          <w:lang w:val="uk-UA"/>
        </w:rPr>
        <w:t>езультатами річного оцінювання  учні з оцінками низького рівня відсутні.</w:t>
      </w:r>
    </w:p>
    <w:p w14:paraId="4D50B918" w14:textId="4D2FB562" w:rsidR="00916093" w:rsidRDefault="00305EBF">
      <w:pPr>
        <w:shd w:val="clear" w:color="auto" w:fill="FFFFFF"/>
        <w:ind w:right="10" w:firstLine="600"/>
        <w:jc w:val="both"/>
        <w:rPr>
          <w:sz w:val="28"/>
          <w:szCs w:val="28"/>
          <w:lang w:val="uk-UA"/>
        </w:rPr>
      </w:pPr>
      <w:r>
        <w:rPr>
          <w:sz w:val="28"/>
          <w:szCs w:val="28"/>
          <w:lang w:val="uk-UA"/>
        </w:rPr>
        <w:t>2</w:t>
      </w:r>
      <w:r w:rsidR="00BA47FE">
        <w:rPr>
          <w:sz w:val="28"/>
          <w:szCs w:val="28"/>
          <w:lang w:val="uk-UA"/>
        </w:rPr>
        <w:t>7</w:t>
      </w:r>
      <w:r>
        <w:rPr>
          <w:sz w:val="28"/>
          <w:szCs w:val="28"/>
          <w:lang w:val="uk-UA"/>
        </w:rPr>
        <w:t xml:space="preserve"> учнів (мин.р.</w:t>
      </w:r>
      <w:r w:rsidR="009B5D63">
        <w:rPr>
          <w:sz w:val="28"/>
          <w:szCs w:val="28"/>
          <w:lang w:val="uk-UA"/>
        </w:rPr>
        <w:t>2</w:t>
      </w:r>
      <w:r w:rsidR="00BA47FE">
        <w:rPr>
          <w:sz w:val="28"/>
          <w:szCs w:val="28"/>
          <w:lang w:val="uk-UA"/>
        </w:rPr>
        <w:t>5</w:t>
      </w:r>
      <w:r>
        <w:rPr>
          <w:sz w:val="28"/>
          <w:szCs w:val="28"/>
          <w:lang w:val="uk-UA"/>
        </w:rPr>
        <w:t>) 5-11 класів закінчили навчальний рік на високому рівні (Похвальні листи учням 5-8,10 класів бу</w:t>
      </w:r>
      <w:r w:rsidR="009B5D63">
        <w:rPr>
          <w:sz w:val="28"/>
          <w:szCs w:val="28"/>
          <w:lang w:val="uk-UA"/>
        </w:rPr>
        <w:t xml:space="preserve">ли </w:t>
      </w:r>
      <w:r>
        <w:rPr>
          <w:sz w:val="28"/>
          <w:szCs w:val="28"/>
          <w:lang w:val="uk-UA"/>
        </w:rPr>
        <w:t xml:space="preserve"> </w:t>
      </w:r>
      <w:r w:rsidR="009B5D63">
        <w:rPr>
          <w:sz w:val="28"/>
          <w:szCs w:val="28"/>
          <w:lang w:val="uk-UA"/>
        </w:rPr>
        <w:t xml:space="preserve">надіслані учням </w:t>
      </w:r>
      <w:r>
        <w:rPr>
          <w:sz w:val="28"/>
          <w:szCs w:val="28"/>
          <w:lang w:val="uk-UA"/>
        </w:rPr>
        <w:t xml:space="preserve"> </w:t>
      </w:r>
      <w:r w:rsidR="009B5D63">
        <w:rPr>
          <w:sz w:val="28"/>
          <w:szCs w:val="28"/>
          <w:lang w:val="uk-UA"/>
        </w:rPr>
        <w:t xml:space="preserve">у електронному вигляді, оригінали будуть вручені </w:t>
      </w:r>
      <w:r>
        <w:rPr>
          <w:sz w:val="28"/>
          <w:szCs w:val="28"/>
          <w:lang w:val="uk-UA"/>
        </w:rPr>
        <w:t>пізніше-військовий стан, дистанційна форма навчання під час завершення навчального року):</w:t>
      </w:r>
    </w:p>
    <w:p w14:paraId="591355A2" w14:textId="3602F830" w:rsidR="00BA47FE" w:rsidRPr="00BA47FE" w:rsidRDefault="00BA47FE" w:rsidP="00BA47FE">
      <w:pPr>
        <w:shd w:val="clear" w:color="auto" w:fill="FFFFFF"/>
        <w:ind w:right="10" w:firstLine="600"/>
        <w:jc w:val="both"/>
        <w:rPr>
          <w:sz w:val="28"/>
          <w:szCs w:val="28"/>
          <w:lang w:val="uk-UA"/>
        </w:rPr>
      </w:pPr>
      <w:r w:rsidRPr="00BA47FE">
        <w:rPr>
          <w:sz w:val="28"/>
          <w:szCs w:val="28"/>
          <w:lang w:val="uk-UA"/>
        </w:rPr>
        <w:t>1.</w:t>
      </w:r>
      <w:r w:rsidRPr="00BA47FE">
        <w:rPr>
          <w:sz w:val="28"/>
          <w:szCs w:val="28"/>
          <w:lang w:val="uk-UA"/>
        </w:rPr>
        <w:tab/>
        <w:t>5-А. Колесников Оле</w:t>
      </w:r>
      <w:r>
        <w:rPr>
          <w:sz w:val="28"/>
          <w:szCs w:val="28"/>
          <w:lang w:val="uk-UA"/>
        </w:rPr>
        <w:t xml:space="preserve">ксандр Анатолійович     </w:t>
      </w:r>
    </w:p>
    <w:p w14:paraId="55C905D0" w14:textId="5BE2DBE6" w:rsidR="00BA47FE" w:rsidRPr="00BA47FE" w:rsidRDefault="00BA47FE" w:rsidP="00BA47FE">
      <w:pPr>
        <w:shd w:val="clear" w:color="auto" w:fill="FFFFFF"/>
        <w:ind w:right="10" w:firstLine="600"/>
        <w:jc w:val="both"/>
        <w:rPr>
          <w:sz w:val="28"/>
          <w:szCs w:val="28"/>
          <w:lang w:val="uk-UA"/>
        </w:rPr>
      </w:pPr>
      <w:r w:rsidRPr="00BA47FE">
        <w:rPr>
          <w:sz w:val="28"/>
          <w:szCs w:val="28"/>
          <w:lang w:val="uk-UA"/>
        </w:rPr>
        <w:t>2.</w:t>
      </w:r>
      <w:r w:rsidRPr="00BA47FE">
        <w:rPr>
          <w:sz w:val="28"/>
          <w:szCs w:val="28"/>
          <w:lang w:val="uk-UA"/>
        </w:rPr>
        <w:tab/>
        <w:t xml:space="preserve">5-А. </w:t>
      </w:r>
      <w:proofErr w:type="spellStart"/>
      <w:r w:rsidRPr="00BA47FE">
        <w:rPr>
          <w:sz w:val="28"/>
          <w:szCs w:val="28"/>
          <w:lang w:val="uk-UA"/>
        </w:rPr>
        <w:t>Малошик</w:t>
      </w:r>
      <w:proofErr w:type="spellEnd"/>
      <w:r w:rsidRPr="00BA47FE">
        <w:rPr>
          <w:sz w:val="28"/>
          <w:szCs w:val="28"/>
          <w:lang w:val="uk-UA"/>
        </w:rPr>
        <w:t xml:space="preserve"> Валерія Олек</w:t>
      </w:r>
      <w:r>
        <w:rPr>
          <w:sz w:val="28"/>
          <w:szCs w:val="28"/>
          <w:lang w:val="uk-UA"/>
        </w:rPr>
        <w:t xml:space="preserve">сіївна                  </w:t>
      </w:r>
    </w:p>
    <w:p w14:paraId="1BF0CDDD" w14:textId="26D6EF48" w:rsidR="00BA47FE" w:rsidRPr="00BA47FE" w:rsidRDefault="00BA47FE" w:rsidP="00BA47FE">
      <w:pPr>
        <w:shd w:val="clear" w:color="auto" w:fill="FFFFFF"/>
        <w:ind w:right="10" w:firstLine="600"/>
        <w:jc w:val="both"/>
        <w:rPr>
          <w:sz w:val="28"/>
          <w:szCs w:val="28"/>
          <w:lang w:val="uk-UA"/>
        </w:rPr>
      </w:pPr>
      <w:r w:rsidRPr="00BA47FE">
        <w:rPr>
          <w:sz w:val="28"/>
          <w:szCs w:val="28"/>
          <w:lang w:val="uk-UA"/>
        </w:rPr>
        <w:t>3.</w:t>
      </w:r>
      <w:r w:rsidRPr="00BA47FE">
        <w:rPr>
          <w:sz w:val="28"/>
          <w:szCs w:val="28"/>
          <w:lang w:val="uk-UA"/>
        </w:rPr>
        <w:tab/>
        <w:t xml:space="preserve">6-А. </w:t>
      </w:r>
      <w:proofErr w:type="spellStart"/>
      <w:r w:rsidRPr="00BA47FE">
        <w:rPr>
          <w:sz w:val="28"/>
          <w:szCs w:val="28"/>
          <w:lang w:val="uk-UA"/>
        </w:rPr>
        <w:t>Ануфрієв</w:t>
      </w:r>
      <w:proofErr w:type="spellEnd"/>
      <w:r w:rsidRPr="00BA47FE">
        <w:rPr>
          <w:sz w:val="28"/>
          <w:szCs w:val="28"/>
          <w:lang w:val="uk-UA"/>
        </w:rPr>
        <w:t xml:space="preserve"> Максим</w:t>
      </w:r>
      <w:r>
        <w:rPr>
          <w:sz w:val="28"/>
          <w:szCs w:val="28"/>
          <w:lang w:val="uk-UA"/>
        </w:rPr>
        <w:t xml:space="preserve"> Олександрович          </w:t>
      </w:r>
    </w:p>
    <w:p w14:paraId="00164DD6" w14:textId="443F919F" w:rsidR="00BA47FE" w:rsidRPr="00BA47FE" w:rsidRDefault="00BA47FE" w:rsidP="00BA47FE">
      <w:pPr>
        <w:shd w:val="clear" w:color="auto" w:fill="FFFFFF"/>
        <w:ind w:right="10" w:firstLine="600"/>
        <w:jc w:val="both"/>
        <w:rPr>
          <w:sz w:val="28"/>
          <w:szCs w:val="28"/>
          <w:lang w:val="uk-UA"/>
        </w:rPr>
      </w:pPr>
      <w:r w:rsidRPr="00BA47FE">
        <w:rPr>
          <w:sz w:val="28"/>
          <w:szCs w:val="28"/>
          <w:lang w:val="uk-UA"/>
        </w:rPr>
        <w:t>4.</w:t>
      </w:r>
      <w:r w:rsidRPr="00BA47FE">
        <w:rPr>
          <w:sz w:val="28"/>
          <w:szCs w:val="28"/>
          <w:lang w:val="uk-UA"/>
        </w:rPr>
        <w:tab/>
        <w:t xml:space="preserve">6-А. </w:t>
      </w:r>
      <w:proofErr w:type="spellStart"/>
      <w:r w:rsidRPr="00BA47FE">
        <w:rPr>
          <w:sz w:val="28"/>
          <w:szCs w:val="28"/>
          <w:lang w:val="uk-UA"/>
        </w:rPr>
        <w:t>Бородінчик</w:t>
      </w:r>
      <w:proofErr w:type="spellEnd"/>
      <w:r w:rsidRPr="00BA47FE">
        <w:rPr>
          <w:sz w:val="28"/>
          <w:szCs w:val="28"/>
          <w:lang w:val="uk-UA"/>
        </w:rPr>
        <w:t xml:space="preserve"> Ілля Ол</w:t>
      </w:r>
      <w:r>
        <w:rPr>
          <w:sz w:val="28"/>
          <w:szCs w:val="28"/>
          <w:lang w:val="uk-UA"/>
        </w:rPr>
        <w:t xml:space="preserve">ександрович              </w:t>
      </w:r>
    </w:p>
    <w:p w14:paraId="72B4C735" w14:textId="57538020" w:rsidR="00BA47FE" w:rsidRPr="00BA47FE" w:rsidRDefault="00BA47FE" w:rsidP="00BA47FE">
      <w:pPr>
        <w:shd w:val="clear" w:color="auto" w:fill="FFFFFF"/>
        <w:ind w:right="10" w:firstLine="600"/>
        <w:jc w:val="both"/>
        <w:rPr>
          <w:sz w:val="28"/>
          <w:szCs w:val="28"/>
          <w:lang w:val="uk-UA"/>
        </w:rPr>
      </w:pPr>
      <w:r w:rsidRPr="00BA47FE">
        <w:rPr>
          <w:sz w:val="28"/>
          <w:szCs w:val="28"/>
          <w:lang w:val="uk-UA"/>
        </w:rPr>
        <w:lastRenderedPageBreak/>
        <w:t>5.</w:t>
      </w:r>
      <w:r w:rsidRPr="00BA47FE">
        <w:rPr>
          <w:sz w:val="28"/>
          <w:szCs w:val="28"/>
          <w:lang w:val="uk-UA"/>
        </w:rPr>
        <w:tab/>
        <w:t xml:space="preserve">6-А. </w:t>
      </w:r>
      <w:proofErr w:type="spellStart"/>
      <w:r w:rsidRPr="00BA47FE">
        <w:rPr>
          <w:sz w:val="28"/>
          <w:szCs w:val="28"/>
          <w:lang w:val="uk-UA"/>
        </w:rPr>
        <w:t>Каленюк</w:t>
      </w:r>
      <w:proofErr w:type="spellEnd"/>
      <w:r w:rsidRPr="00BA47FE">
        <w:rPr>
          <w:sz w:val="28"/>
          <w:szCs w:val="28"/>
          <w:lang w:val="uk-UA"/>
        </w:rPr>
        <w:t xml:space="preserve"> Мар’ян Андр</w:t>
      </w:r>
      <w:r>
        <w:rPr>
          <w:sz w:val="28"/>
          <w:szCs w:val="28"/>
          <w:lang w:val="uk-UA"/>
        </w:rPr>
        <w:t xml:space="preserve">ійович                   </w:t>
      </w:r>
    </w:p>
    <w:p w14:paraId="1C4B2C80" w14:textId="35C3BB97" w:rsidR="00BA47FE" w:rsidRPr="00BA47FE" w:rsidRDefault="00BA47FE" w:rsidP="00BA47FE">
      <w:pPr>
        <w:shd w:val="clear" w:color="auto" w:fill="FFFFFF"/>
        <w:ind w:right="10" w:firstLine="600"/>
        <w:jc w:val="both"/>
        <w:rPr>
          <w:sz w:val="28"/>
          <w:szCs w:val="28"/>
          <w:lang w:val="uk-UA"/>
        </w:rPr>
      </w:pPr>
      <w:r w:rsidRPr="00BA47FE">
        <w:rPr>
          <w:sz w:val="28"/>
          <w:szCs w:val="28"/>
          <w:lang w:val="uk-UA"/>
        </w:rPr>
        <w:t>6.</w:t>
      </w:r>
      <w:r w:rsidRPr="00BA47FE">
        <w:rPr>
          <w:sz w:val="28"/>
          <w:szCs w:val="28"/>
          <w:lang w:val="uk-UA"/>
        </w:rPr>
        <w:tab/>
        <w:t xml:space="preserve">6-А. </w:t>
      </w:r>
      <w:proofErr w:type="spellStart"/>
      <w:r w:rsidRPr="00BA47FE">
        <w:rPr>
          <w:sz w:val="28"/>
          <w:szCs w:val="28"/>
          <w:lang w:val="uk-UA"/>
        </w:rPr>
        <w:t>Спесівцева</w:t>
      </w:r>
      <w:proofErr w:type="spellEnd"/>
      <w:r w:rsidRPr="00BA47FE">
        <w:rPr>
          <w:sz w:val="28"/>
          <w:szCs w:val="28"/>
          <w:lang w:val="uk-UA"/>
        </w:rPr>
        <w:t xml:space="preserve"> Марія Олекс</w:t>
      </w:r>
      <w:r>
        <w:rPr>
          <w:sz w:val="28"/>
          <w:szCs w:val="28"/>
          <w:lang w:val="uk-UA"/>
        </w:rPr>
        <w:t xml:space="preserve">іївна                    </w:t>
      </w:r>
    </w:p>
    <w:p w14:paraId="0AF6EF83" w14:textId="4CBD7803" w:rsidR="00BA47FE" w:rsidRPr="00BA47FE" w:rsidRDefault="00BA47FE" w:rsidP="00BA47FE">
      <w:pPr>
        <w:shd w:val="clear" w:color="auto" w:fill="FFFFFF"/>
        <w:ind w:right="10" w:firstLine="600"/>
        <w:jc w:val="both"/>
        <w:rPr>
          <w:sz w:val="28"/>
          <w:szCs w:val="28"/>
          <w:lang w:val="uk-UA"/>
        </w:rPr>
      </w:pPr>
      <w:r w:rsidRPr="00BA47FE">
        <w:rPr>
          <w:sz w:val="28"/>
          <w:szCs w:val="28"/>
          <w:lang w:val="uk-UA"/>
        </w:rPr>
        <w:t>7.</w:t>
      </w:r>
      <w:r w:rsidRPr="00BA47FE">
        <w:rPr>
          <w:sz w:val="28"/>
          <w:szCs w:val="28"/>
          <w:lang w:val="uk-UA"/>
        </w:rPr>
        <w:tab/>
        <w:t>6-Б. Малахова Марія  Оле</w:t>
      </w:r>
      <w:r>
        <w:rPr>
          <w:sz w:val="28"/>
          <w:szCs w:val="28"/>
          <w:lang w:val="uk-UA"/>
        </w:rPr>
        <w:t xml:space="preserve">ксандрівна                </w:t>
      </w:r>
    </w:p>
    <w:p w14:paraId="3E4F333B" w14:textId="6523574A" w:rsidR="00BA47FE" w:rsidRPr="00BA47FE" w:rsidRDefault="00BA47FE" w:rsidP="00BA47FE">
      <w:pPr>
        <w:shd w:val="clear" w:color="auto" w:fill="FFFFFF"/>
        <w:ind w:right="10" w:firstLine="600"/>
        <w:jc w:val="both"/>
        <w:rPr>
          <w:sz w:val="28"/>
          <w:szCs w:val="28"/>
          <w:lang w:val="uk-UA"/>
        </w:rPr>
      </w:pPr>
      <w:r w:rsidRPr="00BA47FE">
        <w:rPr>
          <w:sz w:val="28"/>
          <w:szCs w:val="28"/>
          <w:lang w:val="uk-UA"/>
        </w:rPr>
        <w:t>8.</w:t>
      </w:r>
      <w:r w:rsidRPr="00BA47FE">
        <w:rPr>
          <w:sz w:val="28"/>
          <w:szCs w:val="28"/>
          <w:lang w:val="uk-UA"/>
        </w:rPr>
        <w:tab/>
        <w:t xml:space="preserve">6-Б. </w:t>
      </w:r>
      <w:proofErr w:type="spellStart"/>
      <w:r w:rsidRPr="00BA47FE">
        <w:rPr>
          <w:sz w:val="28"/>
          <w:szCs w:val="28"/>
          <w:lang w:val="uk-UA"/>
        </w:rPr>
        <w:t>Дорофєєв</w:t>
      </w:r>
      <w:proofErr w:type="spellEnd"/>
      <w:r w:rsidRPr="00BA47FE">
        <w:rPr>
          <w:sz w:val="28"/>
          <w:szCs w:val="28"/>
          <w:lang w:val="uk-UA"/>
        </w:rPr>
        <w:t xml:space="preserve"> Євгеній </w:t>
      </w:r>
      <w:r>
        <w:rPr>
          <w:sz w:val="28"/>
          <w:szCs w:val="28"/>
          <w:lang w:val="uk-UA"/>
        </w:rPr>
        <w:t xml:space="preserve">  Олександрович          </w:t>
      </w:r>
    </w:p>
    <w:p w14:paraId="7F6D3293" w14:textId="6AED98EF" w:rsidR="00BA47FE" w:rsidRPr="00BA47FE" w:rsidRDefault="00BA47FE" w:rsidP="00BA47FE">
      <w:pPr>
        <w:shd w:val="clear" w:color="auto" w:fill="FFFFFF"/>
        <w:ind w:right="10" w:firstLine="600"/>
        <w:jc w:val="both"/>
        <w:rPr>
          <w:sz w:val="28"/>
          <w:szCs w:val="28"/>
          <w:lang w:val="uk-UA"/>
        </w:rPr>
      </w:pPr>
      <w:r w:rsidRPr="00BA47FE">
        <w:rPr>
          <w:sz w:val="28"/>
          <w:szCs w:val="28"/>
          <w:lang w:val="uk-UA"/>
        </w:rPr>
        <w:t>9.</w:t>
      </w:r>
      <w:r w:rsidRPr="00BA47FE">
        <w:rPr>
          <w:sz w:val="28"/>
          <w:szCs w:val="28"/>
          <w:lang w:val="uk-UA"/>
        </w:rPr>
        <w:tab/>
        <w:t xml:space="preserve">7-А. </w:t>
      </w:r>
      <w:proofErr w:type="spellStart"/>
      <w:r w:rsidRPr="00BA47FE">
        <w:rPr>
          <w:sz w:val="28"/>
          <w:szCs w:val="28"/>
          <w:lang w:val="uk-UA"/>
        </w:rPr>
        <w:t>Дорофєєв</w:t>
      </w:r>
      <w:proofErr w:type="spellEnd"/>
      <w:r w:rsidRPr="00BA47FE">
        <w:rPr>
          <w:sz w:val="28"/>
          <w:szCs w:val="28"/>
          <w:lang w:val="uk-UA"/>
        </w:rPr>
        <w:t xml:space="preserve"> Артем Ол</w:t>
      </w:r>
      <w:r>
        <w:rPr>
          <w:sz w:val="28"/>
          <w:szCs w:val="28"/>
          <w:lang w:val="uk-UA"/>
        </w:rPr>
        <w:t xml:space="preserve">ександрович               </w:t>
      </w:r>
    </w:p>
    <w:p w14:paraId="1B3A30EF" w14:textId="001888C8" w:rsidR="00BA47FE" w:rsidRPr="00BA47FE" w:rsidRDefault="00BA47FE" w:rsidP="00BA47FE">
      <w:pPr>
        <w:shd w:val="clear" w:color="auto" w:fill="FFFFFF"/>
        <w:ind w:right="10" w:firstLine="600"/>
        <w:jc w:val="both"/>
        <w:rPr>
          <w:sz w:val="28"/>
          <w:szCs w:val="28"/>
          <w:lang w:val="uk-UA"/>
        </w:rPr>
      </w:pPr>
      <w:r w:rsidRPr="00BA47FE">
        <w:rPr>
          <w:sz w:val="28"/>
          <w:szCs w:val="28"/>
          <w:lang w:val="uk-UA"/>
        </w:rPr>
        <w:t>10.</w:t>
      </w:r>
      <w:r w:rsidRPr="00BA47FE">
        <w:rPr>
          <w:sz w:val="28"/>
          <w:szCs w:val="28"/>
          <w:lang w:val="uk-UA"/>
        </w:rPr>
        <w:tab/>
        <w:t xml:space="preserve">7-А. </w:t>
      </w:r>
      <w:proofErr w:type="spellStart"/>
      <w:r w:rsidRPr="00BA47FE">
        <w:rPr>
          <w:sz w:val="28"/>
          <w:szCs w:val="28"/>
          <w:lang w:val="uk-UA"/>
        </w:rPr>
        <w:t>Котов</w:t>
      </w:r>
      <w:proofErr w:type="spellEnd"/>
      <w:r w:rsidRPr="00BA47FE">
        <w:rPr>
          <w:sz w:val="28"/>
          <w:szCs w:val="28"/>
          <w:lang w:val="uk-UA"/>
        </w:rPr>
        <w:t xml:space="preserve"> Єгор  Андрійович   </w:t>
      </w:r>
      <w:r>
        <w:rPr>
          <w:sz w:val="28"/>
          <w:szCs w:val="28"/>
          <w:lang w:val="uk-UA"/>
        </w:rPr>
        <w:t xml:space="preserve">                          </w:t>
      </w:r>
    </w:p>
    <w:p w14:paraId="2273FA4C" w14:textId="0A626020" w:rsidR="00BA47FE" w:rsidRPr="00BA47FE" w:rsidRDefault="00BA47FE" w:rsidP="00BA47FE">
      <w:pPr>
        <w:shd w:val="clear" w:color="auto" w:fill="FFFFFF"/>
        <w:ind w:right="10" w:firstLine="600"/>
        <w:jc w:val="both"/>
        <w:rPr>
          <w:sz w:val="28"/>
          <w:szCs w:val="28"/>
          <w:lang w:val="uk-UA"/>
        </w:rPr>
      </w:pPr>
      <w:r w:rsidRPr="00BA47FE">
        <w:rPr>
          <w:sz w:val="28"/>
          <w:szCs w:val="28"/>
          <w:lang w:val="uk-UA"/>
        </w:rPr>
        <w:t>11.</w:t>
      </w:r>
      <w:r w:rsidRPr="00BA47FE">
        <w:rPr>
          <w:sz w:val="28"/>
          <w:szCs w:val="28"/>
          <w:lang w:val="uk-UA"/>
        </w:rPr>
        <w:tab/>
        <w:t xml:space="preserve">7-А. Татусь Давид  Євгенович  </w:t>
      </w:r>
      <w:r>
        <w:rPr>
          <w:sz w:val="28"/>
          <w:szCs w:val="28"/>
          <w:lang w:val="uk-UA"/>
        </w:rPr>
        <w:t xml:space="preserve">                         </w:t>
      </w:r>
    </w:p>
    <w:p w14:paraId="5655F54C" w14:textId="66B4DC61" w:rsidR="00BA47FE" w:rsidRPr="00BA47FE" w:rsidRDefault="00BA47FE" w:rsidP="00BA47FE">
      <w:pPr>
        <w:shd w:val="clear" w:color="auto" w:fill="FFFFFF"/>
        <w:ind w:right="10" w:firstLine="600"/>
        <w:jc w:val="both"/>
        <w:rPr>
          <w:sz w:val="28"/>
          <w:szCs w:val="28"/>
          <w:lang w:val="uk-UA"/>
        </w:rPr>
      </w:pPr>
      <w:r w:rsidRPr="00BA47FE">
        <w:rPr>
          <w:sz w:val="28"/>
          <w:szCs w:val="28"/>
          <w:lang w:val="uk-UA"/>
        </w:rPr>
        <w:t>12.</w:t>
      </w:r>
      <w:r w:rsidRPr="00BA47FE">
        <w:rPr>
          <w:sz w:val="28"/>
          <w:szCs w:val="28"/>
          <w:lang w:val="uk-UA"/>
        </w:rPr>
        <w:tab/>
        <w:t>7-Б. Глушков Макар Артемов</w:t>
      </w:r>
      <w:r>
        <w:rPr>
          <w:sz w:val="28"/>
          <w:szCs w:val="28"/>
          <w:lang w:val="uk-UA"/>
        </w:rPr>
        <w:t xml:space="preserve">ич,                      </w:t>
      </w:r>
    </w:p>
    <w:p w14:paraId="3AB04D96" w14:textId="213EF1C8" w:rsidR="00BA47FE" w:rsidRPr="00BA47FE" w:rsidRDefault="00BA47FE" w:rsidP="00BA47FE">
      <w:pPr>
        <w:shd w:val="clear" w:color="auto" w:fill="FFFFFF"/>
        <w:ind w:right="10" w:firstLine="600"/>
        <w:jc w:val="both"/>
        <w:rPr>
          <w:sz w:val="28"/>
          <w:szCs w:val="28"/>
          <w:lang w:val="uk-UA"/>
        </w:rPr>
      </w:pPr>
      <w:r w:rsidRPr="00BA47FE">
        <w:rPr>
          <w:sz w:val="28"/>
          <w:szCs w:val="28"/>
          <w:lang w:val="uk-UA"/>
        </w:rPr>
        <w:t>13.</w:t>
      </w:r>
      <w:r w:rsidRPr="00BA47FE">
        <w:rPr>
          <w:sz w:val="28"/>
          <w:szCs w:val="28"/>
          <w:lang w:val="uk-UA"/>
        </w:rPr>
        <w:tab/>
        <w:t xml:space="preserve">7-Б. </w:t>
      </w:r>
      <w:proofErr w:type="spellStart"/>
      <w:r w:rsidRPr="00BA47FE">
        <w:rPr>
          <w:sz w:val="28"/>
          <w:szCs w:val="28"/>
          <w:lang w:val="uk-UA"/>
        </w:rPr>
        <w:t>Окмінська</w:t>
      </w:r>
      <w:proofErr w:type="spellEnd"/>
      <w:r w:rsidRPr="00BA47FE">
        <w:rPr>
          <w:sz w:val="28"/>
          <w:szCs w:val="28"/>
          <w:lang w:val="uk-UA"/>
        </w:rPr>
        <w:t xml:space="preserve"> Марія Андріїв</w:t>
      </w:r>
      <w:r>
        <w:rPr>
          <w:sz w:val="28"/>
          <w:szCs w:val="28"/>
          <w:lang w:val="uk-UA"/>
        </w:rPr>
        <w:t xml:space="preserve">на                       </w:t>
      </w:r>
    </w:p>
    <w:p w14:paraId="189D3954" w14:textId="4DBEC8B7" w:rsidR="00BA47FE" w:rsidRPr="00BA47FE" w:rsidRDefault="00BA47FE" w:rsidP="00BA47FE">
      <w:pPr>
        <w:shd w:val="clear" w:color="auto" w:fill="FFFFFF"/>
        <w:ind w:right="10" w:firstLine="600"/>
        <w:jc w:val="both"/>
        <w:rPr>
          <w:sz w:val="28"/>
          <w:szCs w:val="28"/>
          <w:lang w:val="uk-UA"/>
        </w:rPr>
      </w:pPr>
      <w:r w:rsidRPr="00BA47FE">
        <w:rPr>
          <w:sz w:val="28"/>
          <w:szCs w:val="28"/>
          <w:lang w:val="uk-UA"/>
        </w:rPr>
        <w:t>14.</w:t>
      </w:r>
      <w:r w:rsidRPr="00BA47FE">
        <w:rPr>
          <w:sz w:val="28"/>
          <w:szCs w:val="28"/>
          <w:lang w:val="uk-UA"/>
        </w:rPr>
        <w:tab/>
        <w:t>7-Б. Торік Микита Володи</w:t>
      </w:r>
      <w:r>
        <w:rPr>
          <w:sz w:val="28"/>
          <w:szCs w:val="28"/>
          <w:lang w:val="uk-UA"/>
        </w:rPr>
        <w:t xml:space="preserve">мирович                  </w:t>
      </w:r>
    </w:p>
    <w:p w14:paraId="62AD0A14" w14:textId="6D5A7BC8" w:rsidR="00BA47FE" w:rsidRPr="00BA47FE" w:rsidRDefault="00BA47FE" w:rsidP="00BA47FE">
      <w:pPr>
        <w:shd w:val="clear" w:color="auto" w:fill="FFFFFF"/>
        <w:ind w:right="10" w:firstLine="600"/>
        <w:jc w:val="both"/>
        <w:rPr>
          <w:sz w:val="28"/>
          <w:szCs w:val="28"/>
          <w:lang w:val="uk-UA"/>
        </w:rPr>
      </w:pPr>
      <w:r w:rsidRPr="00BA47FE">
        <w:rPr>
          <w:sz w:val="28"/>
          <w:szCs w:val="28"/>
          <w:lang w:val="uk-UA"/>
        </w:rPr>
        <w:t>15.</w:t>
      </w:r>
      <w:r w:rsidRPr="00BA47FE">
        <w:rPr>
          <w:sz w:val="28"/>
          <w:szCs w:val="28"/>
          <w:lang w:val="uk-UA"/>
        </w:rPr>
        <w:tab/>
        <w:t xml:space="preserve">8-А. </w:t>
      </w:r>
      <w:proofErr w:type="spellStart"/>
      <w:r w:rsidRPr="00BA47FE">
        <w:rPr>
          <w:sz w:val="28"/>
          <w:szCs w:val="28"/>
          <w:lang w:val="uk-UA"/>
        </w:rPr>
        <w:t>Булеха</w:t>
      </w:r>
      <w:proofErr w:type="spellEnd"/>
      <w:r w:rsidRPr="00BA47FE">
        <w:rPr>
          <w:sz w:val="28"/>
          <w:szCs w:val="28"/>
          <w:lang w:val="uk-UA"/>
        </w:rPr>
        <w:t xml:space="preserve"> Поліна Вадимівна </w:t>
      </w:r>
      <w:r>
        <w:rPr>
          <w:sz w:val="28"/>
          <w:szCs w:val="28"/>
          <w:lang w:val="uk-UA"/>
        </w:rPr>
        <w:t xml:space="preserve">                         </w:t>
      </w:r>
    </w:p>
    <w:p w14:paraId="236894CF" w14:textId="671960AF" w:rsidR="00BA47FE" w:rsidRPr="00BA47FE" w:rsidRDefault="00BA47FE" w:rsidP="00BA47FE">
      <w:pPr>
        <w:shd w:val="clear" w:color="auto" w:fill="FFFFFF"/>
        <w:ind w:right="10" w:firstLine="600"/>
        <w:jc w:val="both"/>
        <w:rPr>
          <w:sz w:val="28"/>
          <w:szCs w:val="28"/>
          <w:lang w:val="uk-UA"/>
        </w:rPr>
      </w:pPr>
      <w:r w:rsidRPr="00BA47FE">
        <w:rPr>
          <w:sz w:val="28"/>
          <w:szCs w:val="28"/>
          <w:lang w:val="uk-UA"/>
        </w:rPr>
        <w:t>16.</w:t>
      </w:r>
      <w:r w:rsidRPr="00BA47FE">
        <w:rPr>
          <w:sz w:val="28"/>
          <w:szCs w:val="28"/>
          <w:lang w:val="uk-UA"/>
        </w:rPr>
        <w:tab/>
        <w:t xml:space="preserve">9-А. Біла Катерина Олександрівна   </w:t>
      </w:r>
      <w:r>
        <w:rPr>
          <w:sz w:val="28"/>
          <w:szCs w:val="28"/>
          <w:lang w:val="uk-UA"/>
        </w:rPr>
        <w:t xml:space="preserve">          </w:t>
      </w:r>
    </w:p>
    <w:p w14:paraId="7E21801E" w14:textId="6E893737" w:rsidR="00BA47FE" w:rsidRPr="00BA47FE" w:rsidRDefault="00BA47FE" w:rsidP="00BA47FE">
      <w:pPr>
        <w:shd w:val="clear" w:color="auto" w:fill="FFFFFF"/>
        <w:ind w:right="10" w:firstLine="600"/>
        <w:jc w:val="both"/>
        <w:rPr>
          <w:sz w:val="28"/>
          <w:szCs w:val="28"/>
          <w:lang w:val="uk-UA"/>
        </w:rPr>
      </w:pPr>
      <w:r w:rsidRPr="00BA47FE">
        <w:rPr>
          <w:sz w:val="28"/>
          <w:szCs w:val="28"/>
          <w:lang w:val="uk-UA"/>
        </w:rPr>
        <w:t>17.</w:t>
      </w:r>
      <w:r w:rsidRPr="00BA47FE">
        <w:rPr>
          <w:sz w:val="28"/>
          <w:szCs w:val="28"/>
          <w:lang w:val="uk-UA"/>
        </w:rPr>
        <w:tab/>
        <w:t xml:space="preserve"> 9-Б. </w:t>
      </w:r>
      <w:proofErr w:type="spellStart"/>
      <w:r w:rsidRPr="00BA47FE">
        <w:rPr>
          <w:sz w:val="28"/>
          <w:szCs w:val="28"/>
          <w:lang w:val="uk-UA"/>
        </w:rPr>
        <w:t>Божик</w:t>
      </w:r>
      <w:proofErr w:type="spellEnd"/>
      <w:r w:rsidRPr="00BA47FE">
        <w:rPr>
          <w:sz w:val="28"/>
          <w:szCs w:val="28"/>
          <w:lang w:val="uk-UA"/>
        </w:rPr>
        <w:t xml:space="preserve"> Тетяна Аскольдівна       </w:t>
      </w:r>
      <w:r>
        <w:rPr>
          <w:sz w:val="28"/>
          <w:szCs w:val="28"/>
          <w:lang w:val="uk-UA"/>
        </w:rPr>
        <w:t xml:space="preserve">           </w:t>
      </w:r>
    </w:p>
    <w:p w14:paraId="663D0492" w14:textId="1FCEA4A6" w:rsidR="00BA47FE" w:rsidRPr="00BA47FE" w:rsidRDefault="00BA47FE" w:rsidP="00BA47FE">
      <w:pPr>
        <w:shd w:val="clear" w:color="auto" w:fill="FFFFFF"/>
        <w:ind w:right="10" w:firstLine="600"/>
        <w:jc w:val="both"/>
        <w:rPr>
          <w:sz w:val="28"/>
          <w:szCs w:val="28"/>
          <w:lang w:val="uk-UA"/>
        </w:rPr>
      </w:pPr>
      <w:r w:rsidRPr="00BA47FE">
        <w:rPr>
          <w:sz w:val="28"/>
          <w:szCs w:val="28"/>
          <w:lang w:val="uk-UA"/>
        </w:rPr>
        <w:t>18.</w:t>
      </w:r>
      <w:r w:rsidRPr="00BA47FE">
        <w:rPr>
          <w:sz w:val="28"/>
          <w:szCs w:val="28"/>
          <w:lang w:val="uk-UA"/>
        </w:rPr>
        <w:tab/>
        <w:t xml:space="preserve">9-Б. </w:t>
      </w:r>
      <w:proofErr w:type="spellStart"/>
      <w:r w:rsidRPr="00BA47FE">
        <w:rPr>
          <w:sz w:val="28"/>
          <w:szCs w:val="28"/>
          <w:lang w:val="uk-UA"/>
        </w:rPr>
        <w:t>Сіроклин</w:t>
      </w:r>
      <w:proofErr w:type="spellEnd"/>
      <w:r w:rsidRPr="00BA47FE">
        <w:rPr>
          <w:sz w:val="28"/>
          <w:szCs w:val="28"/>
          <w:lang w:val="uk-UA"/>
        </w:rPr>
        <w:t xml:space="preserve"> Марк Євгенович         </w:t>
      </w:r>
      <w:r>
        <w:rPr>
          <w:sz w:val="28"/>
          <w:szCs w:val="28"/>
          <w:lang w:val="uk-UA"/>
        </w:rPr>
        <w:t xml:space="preserve">           </w:t>
      </w:r>
    </w:p>
    <w:p w14:paraId="4DE530AD" w14:textId="4D1A0EF4" w:rsidR="00BA47FE" w:rsidRPr="00BA47FE" w:rsidRDefault="00BA47FE" w:rsidP="00BA47FE">
      <w:pPr>
        <w:shd w:val="clear" w:color="auto" w:fill="FFFFFF"/>
        <w:ind w:right="10" w:firstLine="600"/>
        <w:jc w:val="both"/>
        <w:rPr>
          <w:sz w:val="28"/>
          <w:szCs w:val="28"/>
          <w:lang w:val="uk-UA"/>
        </w:rPr>
      </w:pPr>
      <w:r w:rsidRPr="00BA47FE">
        <w:rPr>
          <w:sz w:val="28"/>
          <w:szCs w:val="28"/>
          <w:lang w:val="uk-UA"/>
        </w:rPr>
        <w:t>19.</w:t>
      </w:r>
      <w:r w:rsidRPr="00BA47FE">
        <w:rPr>
          <w:sz w:val="28"/>
          <w:szCs w:val="28"/>
          <w:lang w:val="uk-UA"/>
        </w:rPr>
        <w:tab/>
        <w:t xml:space="preserve"> 9-Б. </w:t>
      </w:r>
      <w:proofErr w:type="spellStart"/>
      <w:r w:rsidRPr="00BA47FE">
        <w:rPr>
          <w:sz w:val="28"/>
          <w:szCs w:val="28"/>
          <w:lang w:val="uk-UA"/>
        </w:rPr>
        <w:t>Шерстюк</w:t>
      </w:r>
      <w:proofErr w:type="spellEnd"/>
      <w:r w:rsidRPr="00BA47FE">
        <w:rPr>
          <w:sz w:val="28"/>
          <w:szCs w:val="28"/>
          <w:lang w:val="uk-UA"/>
        </w:rPr>
        <w:t xml:space="preserve"> Олександр Серг</w:t>
      </w:r>
      <w:r>
        <w:rPr>
          <w:sz w:val="28"/>
          <w:szCs w:val="28"/>
          <w:lang w:val="uk-UA"/>
        </w:rPr>
        <w:t xml:space="preserve">ійович              </w:t>
      </w:r>
    </w:p>
    <w:p w14:paraId="6C893C4E" w14:textId="3ECEB32F" w:rsidR="00BA47FE" w:rsidRPr="00BA47FE" w:rsidRDefault="00BA47FE" w:rsidP="00BA47FE">
      <w:pPr>
        <w:shd w:val="clear" w:color="auto" w:fill="FFFFFF"/>
        <w:ind w:right="10" w:firstLine="600"/>
        <w:jc w:val="both"/>
        <w:rPr>
          <w:sz w:val="28"/>
          <w:szCs w:val="28"/>
          <w:lang w:val="uk-UA"/>
        </w:rPr>
      </w:pPr>
      <w:r w:rsidRPr="00BA47FE">
        <w:rPr>
          <w:sz w:val="28"/>
          <w:szCs w:val="28"/>
          <w:lang w:val="uk-UA"/>
        </w:rPr>
        <w:t>20.</w:t>
      </w:r>
      <w:r w:rsidRPr="00BA47FE">
        <w:rPr>
          <w:sz w:val="28"/>
          <w:szCs w:val="28"/>
          <w:lang w:val="uk-UA"/>
        </w:rPr>
        <w:tab/>
        <w:t xml:space="preserve"> 10-А. Коток Кирило Вікторович                 </w:t>
      </w:r>
      <w:r>
        <w:rPr>
          <w:sz w:val="28"/>
          <w:szCs w:val="28"/>
          <w:lang w:val="uk-UA"/>
        </w:rPr>
        <w:t xml:space="preserve">      </w:t>
      </w:r>
    </w:p>
    <w:p w14:paraId="67DB65E8" w14:textId="745040A2" w:rsidR="00BA47FE" w:rsidRPr="00BA47FE" w:rsidRDefault="00BA47FE" w:rsidP="00BA47FE">
      <w:pPr>
        <w:shd w:val="clear" w:color="auto" w:fill="FFFFFF"/>
        <w:ind w:right="10" w:firstLine="600"/>
        <w:jc w:val="both"/>
        <w:rPr>
          <w:sz w:val="28"/>
          <w:szCs w:val="28"/>
          <w:lang w:val="uk-UA"/>
        </w:rPr>
      </w:pPr>
      <w:r w:rsidRPr="00BA47FE">
        <w:rPr>
          <w:sz w:val="28"/>
          <w:szCs w:val="28"/>
          <w:lang w:val="uk-UA"/>
        </w:rPr>
        <w:t>21.</w:t>
      </w:r>
      <w:r w:rsidRPr="00BA47FE">
        <w:rPr>
          <w:sz w:val="28"/>
          <w:szCs w:val="28"/>
          <w:lang w:val="uk-UA"/>
        </w:rPr>
        <w:tab/>
        <w:t xml:space="preserve">10-А. </w:t>
      </w:r>
      <w:proofErr w:type="spellStart"/>
      <w:r w:rsidRPr="00BA47FE">
        <w:rPr>
          <w:sz w:val="28"/>
          <w:szCs w:val="28"/>
          <w:lang w:val="uk-UA"/>
        </w:rPr>
        <w:t>Красуляк</w:t>
      </w:r>
      <w:proofErr w:type="spellEnd"/>
      <w:r w:rsidRPr="00BA47FE">
        <w:rPr>
          <w:sz w:val="28"/>
          <w:szCs w:val="28"/>
          <w:lang w:val="uk-UA"/>
        </w:rPr>
        <w:t xml:space="preserve"> Марія Павлівна</w:t>
      </w:r>
      <w:r>
        <w:rPr>
          <w:sz w:val="28"/>
          <w:szCs w:val="28"/>
          <w:lang w:val="uk-UA"/>
        </w:rPr>
        <w:t xml:space="preserve">                        </w:t>
      </w:r>
    </w:p>
    <w:p w14:paraId="66E172EF" w14:textId="59F50B57" w:rsidR="00BA47FE" w:rsidRPr="00BA47FE" w:rsidRDefault="00BA47FE" w:rsidP="00BA47FE">
      <w:pPr>
        <w:shd w:val="clear" w:color="auto" w:fill="FFFFFF"/>
        <w:ind w:right="10" w:firstLine="600"/>
        <w:jc w:val="both"/>
        <w:rPr>
          <w:sz w:val="28"/>
          <w:szCs w:val="28"/>
          <w:lang w:val="uk-UA"/>
        </w:rPr>
      </w:pPr>
      <w:r w:rsidRPr="00BA47FE">
        <w:rPr>
          <w:sz w:val="28"/>
          <w:szCs w:val="28"/>
          <w:lang w:val="uk-UA"/>
        </w:rPr>
        <w:t>22.</w:t>
      </w:r>
      <w:r w:rsidRPr="00BA47FE">
        <w:rPr>
          <w:sz w:val="28"/>
          <w:szCs w:val="28"/>
          <w:lang w:val="uk-UA"/>
        </w:rPr>
        <w:tab/>
        <w:t xml:space="preserve">10-А. </w:t>
      </w:r>
      <w:proofErr w:type="spellStart"/>
      <w:r w:rsidRPr="00BA47FE">
        <w:rPr>
          <w:sz w:val="28"/>
          <w:szCs w:val="28"/>
          <w:lang w:val="uk-UA"/>
        </w:rPr>
        <w:t>Муравицька</w:t>
      </w:r>
      <w:proofErr w:type="spellEnd"/>
      <w:r w:rsidRPr="00BA47FE">
        <w:rPr>
          <w:sz w:val="28"/>
          <w:szCs w:val="28"/>
          <w:lang w:val="uk-UA"/>
        </w:rPr>
        <w:t xml:space="preserve"> Катери</w:t>
      </w:r>
      <w:r>
        <w:rPr>
          <w:sz w:val="28"/>
          <w:szCs w:val="28"/>
          <w:lang w:val="uk-UA"/>
        </w:rPr>
        <w:t xml:space="preserve">на Євгеніївна            </w:t>
      </w:r>
    </w:p>
    <w:p w14:paraId="72032C1D" w14:textId="12CD54B7" w:rsidR="00BA47FE" w:rsidRPr="00BA47FE" w:rsidRDefault="00BA47FE" w:rsidP="00BA47FE">
      <w:pPr>
        <w:shd w:val="clear" w:color="auto" w:fill="FFFFFF"/>
        <w:ind w:right="10" w:firstLine="600"/>
        <w:jc w:val="both"/>
        <w:rPr>
          <w:sz w:val="28"/>
          <w:szCs w:val="28"/>
          <w:lang w:val="uk-UA"/>
        </w:rPr>
      </w:pPr>
      <w:r w:rsidRPr="00BA47FE">
        <w:rPr>
          <w:sz w:val="28"/>
          <w:szCs w:val="28"/>
          <w:lang w:val="uk-UA"/>
        </w:rPr>
        <w:t>23.</w:t>
      </w:r>
      <w:r w:rsidRPr="00BA47FE">
        <w:rPr>
          <w:sz w:val="28"/>
          <w:szCs w:val="28"/>
          <w:lang w:val="uk-UA"/>
        </w:rPr>
        <w:tab/>
        <w:t xml:space="preserve">10-А. </w:t>
      </w:r>
      <w:proofErr w:type="spellStart"/>
      <w:r w:rsidRPr="00BA47FE">
        <w:rPr>
          <w:sz w:val="28"/>
          <w:szCs w:val="28"/>
          <w:lang w:val="uk-UA"/>
        </w:rPr>
        <w:t>Нешпіль</w:t>
      </w:r>
      <w:proofErr w:type="spellEnd"/>
      <w:r w:rsidRPr="00BA47FE">
        <w:rPr>
          <w:sz w:val="28"/>
          <w:szCs w:val="28"/>
          <w:lang w:val="uk-UA"/>
        </w:rPr>
        <w:t xml:space="preserve"> Вероніка Ед</w:t>
      </w:r>
      <w:r>
        <w:rPr>
          <w:sz w:val="28"/>
          <w:szCs w:val="28"/>
          <w:lang w:val="uk-UA"/>
        </w:rPr>
        <w:t xml:space="preserve">уардівна                 </w:t>
      </w:r>
    </w:p>
    <w:p w14:paraId="7EC046F2" w14:textId="415061C4" w:rsidR="00BA47FE" w:rsidRPr="00BA47FE" w:rsidRDefault="00BA47FE" w:rsidP="00BA47FE">
      <w:pPr>
        <w:shd w:val="clear" w:color="auto" w:fill="FFFFFF"/>
        <w:ind w:right="10" w:firstLine="600"/>
        <w:jc w:val="both"/>
        <w:rPr>
          <w:sz w:val="28"/>
          <w:szCs w:val="28"/>
          <w:lang w:val="uk-UA"/>
        </w:rPr>
      </w:pPr>
      <w:r w:rsidRPr="00BA47FE">
        <w:rPr>
          <w:sz w:val="28"/>
          <w:szCs w:val="28"/>
          <w:lang w:val="uk-UA"/>
        </w:rPr>
        <w:t>24.</w:t>
      </w:r>
      <w:r w:rsidRPr="00BA47FE">
        <w:rPr>
          <w:sz w:val="28"/>
          <w:szCs w:val="28"/>
          <w:lang w:val="uk-UA"/>
        </w:rPr>
        <w:tab/>
        <w:t xml:space="preserve">10-А. Ткаченко Анастасія Віталіївна               </w:t>
      </w:r>
      <w:r>
        <w:rPr>
          <w:sz w:val="28"/>
          <w:szCs w:val="28"/>
          <w:lang w:val="uk-UA"/>
        </w:rPr>
        <w:t xml:space="preserve">  </w:t>
      </w:r>
    </w:p>
    <w:p w14:paraId="316EC034" w14:textId="64F0C5C5" w:rsidR="00BA47FE" w:rsidRPr="00BA47FE" w:rsidRDefault="00BA47FE" w:rsidP="00BA47FE">
      <w:pPr>
        <w:shd w:val="clear" w:color="auto" w:fill="FFFFFF"/>
        <w:ind w:right="10" w:firstLine="600"/>
        <w:jc w:val="both"/>
        <w:rPr>
          <w:sz w:val="28"/>
          <w:szCs w:val="28"/>
          <w:lang w:val="uk-UA"/>
        </w:rPr>
      </w:pPr>
      <w:r w:rsidRPr="00BA47FE">
        <w:rPr>
          <w:sz w:val="28"/>
          <w:szCs w:val="28"/>
          <w:lang w:val="uk-UA"/>
        </w:rPr>
        <w:t>25.</w:t>
      </w:r>
      <w:r w:rsidRPr="00BA47FE">
        <w:rPr>
          <w:sz w:val="28"/>
          <w:szCs w:val="28"/>
          <w:lang w:val="uk-UA"/>
        </w:rPr>
        <w:tab/>
        <w:t xml:space="preserve">10-А. Іванченко Анастасія </w:t>
      </w:r>
      <w:r>
        <w:rPr>
          <w:sz w:val="28"/>
          <w:szCs w:val="28"/>
          <w:lang w:val="uk-UA"/>
        </w:rPr>
        <w:t xml:space="preserve">Денисівна                </w:t>
      </w:r>
    </w:p>
    <w:p w14:paraId="00D06256" w14:textId="7D21A132" w:rsidR="00BA47FE" w:rsidRPr="00BA47FE" w:rsidRDefault="00BA47FE" w:rsidP="00BA47FE">
      <w:pPr>
        <w:shd w:val="clear" w:color="auto" w:fill="FFFFFF"/>
        <w:ind w:right="10" w:firstLine="600"/>
        <w:jc w:val="both"/>
        <w:rPr>
          <w:sz w:val="28"/>
          <w:szCs w:val="28"/>
          <w:lang w:val="uk-UA"/>
        </w:rPr>
      </w:pPr>
      <w:r w:rsidRPr="00BA47FE">
        <w:rPr>
          <w:sz w:val="28"/>
          <w:szCs w:val="28"/>
          <w:lang w:val="uk-UA"/>
        </w:rPr>
        <w:t>26.</w:t>
      </w:r>
      <w:r w:rsidRPr="00BA47FE">
        <w:rPr>
          <w:sz w:val="28"/>
          <w:szCs w:val="28"/>
          <w:lang w:val="uk-UA"/>
        </w:rPr>
        <w:tab/>
        <w:t xml:space="preserve">11-А. </w:t>
      </w:r>
      <w:proofErr w:type="spellStart"/>
      <w:r w:rsidRPr="00BA47FE">
        <w:rPr>
          <w:sz w:val="28"/>
          <w:szCs w:val="28"/>
          <w:lang w:val="uk-UA"/>
        </w:rPr>
        <w:t>Булан</w:t>
      </w:r>
      <w:proofErr w:type="spellEnd"/>
      <w:r w:rsidRPr="00BA47FE">
        <w:rPr>
          <w:sz w:val="28"/>
          <w:szCs w:val="28"/>
          <w:lang w:val="uk-UA"/>
        </w:rPr>
        <w:t xml:space="preserve"> </w:t>
      </w:r>
      <w:proofErr w:type="spellStart"/>
      <w:r w:rsidRPr="00BA47FE">
        <w:rPr>
          <w:sz w:val="28"/>
          <w:szCs w:val="28"/>
          <w:lang w:val="uk-UA"/>
        </w:rPr>
        <w:t>Аміна</w:t>
      </w:r>
      <w:proofErr w:type="spellEnd"/>
      <w:r w:rsidRPr="00BA47FE">
        <w:rPr>
          <w:sz w:val="28"/>
          <w:szCs w:val="28"/>
          <w:lang w:val="uk-UA"/>
        </w:rPr>
        <w:t xml:space="preserve"> Володимирівна         </w:t>
      </w:r>
      <w:r>
        <w:rPr>
          <w:sz w:val="28"/>
          <w:szCs w:val="28"/>
          <w:lang w:val="uk-UA"/>
        </w:rPr>
        <w:t xml:space="preserve">         </w:t>
      </w:r>
    </w:p>
    <w:p w14:paraId="3A4E609F" w14:textId="67C09D77" w:rsidR="00BA47FE" w:rsidRDefault="00BA47FE" w:rsidP="00BA47FE">
      <w:pPr>
        <w:shd w:val="clear" w:color="auto" w:fill="FFFFFF"/>
        <w:ind w:right="10" w:firstLine="600"/>
        <w:jc w:val="both"/>
        <w:rPr>
          <w:sz w:val="28"/>
          <w:szCs w:val="28"/>
          <w:lang w:val="uk-UA"/>
        </w:rPr>
      </w:pPr>
      <w:r>
        <w:rPr>
          <w:sz w:val="28"/>
          <w:szCs w:val="28"/>
          <w:lang w:val="uk-UA"/>
        </w:rPr>
        <w:t xml:space="preserve">27.       </w:t>
      </w:r>
      <w:r w:rsidRPr="00BA47FE">
        <w:rPr>
          <w:sz w:val="28"/>
          <w:szCs w:val="28"/>
          <w:lang w:val="uk-UA"/>
        </w:rPr>
        <w:t xml:space="preserve">11-А. </w:t>
      </w:r>
      <w:proofErr w:type="spellStart"/>
      <w:r w:rsidRPr="00BA47FE">
        <w:rPr>
          <w:sz w:val="28"/>
          <w:szCs w:val="28"/>
          <w:lang w:val="uk-UA"/>
        </w:rPr>
        <w:t>Нишпал</w:t>
      </w:r>
      <w:proofErr w:type="spellEnd"/>
      <w:r w:rsidRPr="00BA47FE">
        <w:rPr>
          <w:sz w:val="28"/>
          <w:szCs w:val="28"/>
          <w:lang w:val="uk-UA"/>
        </w:rPr>
        <w:t xml:space="preserve"> Максим Олександрович           </w:t>
      </w:r>
    </w:p>
    <w:p w14:paraId="445A05CF" w14:textId="327C8F04" w:rsidR="00916093" w:rsidRDefault="0037313B" w:rsidP="0037313B">
      <w:pPr>
        <w:pStyle w:val="aff1"/>
        <w:spacing w:after="0" w:line="240" w:lineRule="auto"/>
        <w:ind w:left="40" w:firstLine="60"/>
        <w:rPr>
          <w:del w:id="1" w:author="Андрей" w:date="2016-06-21T11:23:00Z"/>
          <w:rFonts w:ascii="Times New Roman" w:hAnsi="Times New Roman"/>
          <w:sz w:val="24"/>
          <w:szCs w:val="24"/>
          <w:lang w:val="uk-UA"/>
        </w:rPr>
      </w:pPr>
      <w:r>
        <w:rPr>
          <w:rFonts w:ascii="Times New Roman" w:hAnsi="Times New Roman"/>
          <w:sz w:val="24"/>
          <w:szCs w:val="24"/>
        </w:rPr>
        <w:t xml:space="preserve">       </w:t>
      </w:r>
    </w:p>
    <w:p w14:paraId="7E421996" w14:textId="4F661842" w:rsidR="0096364D" w:rsidRPr="0096364D" w:rsidRDefault="00305EBF" w:rsidP="0096364D">
      <w:pPr>
        <w:pStyle w:val="LO-normal"/>
        <w:rPr>
          <w:rFonts w:ascii="Times New Roman" w:hAnsi="Times New Roman" w:cs="Times New Roman"/>
          <w:color w:val="000000" w:themeColor="text1"/>
          <w:sz w:val="28"/>
          <w:szCs w:val="28"/>
        </w:rPr>
      </w:pPr>
      <w:r>
        <w:rPr>
          <w:rFonts w:ascii="Times New Roman" w:hAnsi="Times New Roman"/>
          <w:sz w:val="28"/>
          <w:szCs w:val="28"/>
        </w:rPr>
        <w:t>У поточному навчальному році грамотами   «За особливі досягнення у вивченні окремих предметів» учні   нагороджені не були як і у минулому.  Претенден</w:t>
      </w:r>
      <w:r w:rsidR="00CB4E98">
        <w:rPr>
          <w:rFonts w:ascii="Times New Roman" w:hAnsi="Times New Roman"/>
          <w:sz w:val="28"/>
          <w:szCs w:val="28"/>
        </w:rPr>
        <w:t>тів</w:t>
      </w:r>
      <w:r>
        <w:rPr>
          <w:rFonts w:ascii="Times New Roman" w:hAnsi="Times New Roman"/>
          <w:sz w:val="28"/>
          <w:szCs w:val="28"/>
        </w:rPr>
        <w:t xml:space="preserve"> на отримання  </w:t>
      </w:r>
      <w:r w:rsidR="007B278F">
        <w:rPr>
          <w:rFonts w:ascii="Times New Roman" w:hAnsi="Times New Roman"/>
          <w:sz w:val="28"/>
          <w:szCs w:val="28"/>
        </w:rPr>
        <w:t>з</w:t>
      </w:r>
      <w:r>
        <w:rPr>
          <w:rFonts w:ascii="Times New Roman" w:hAnsi="Times New Roman"/>
          <w:sz w:val="28"/>
          <w:szCs w:val="28"/>
        </w:rPr>
        <w:t>олотої</w:t>
      </w:r>
      <w:r w:rsidR="007B278F">
        <w:rPr>
          <w:rFonts w:ascii="Times New Roman" w:hAnsi="Times New Roman"/>
          <w:sz w:val="28"/>
          <w:szCs w:val="28"/>
        </w:rPr>
        <w:t xml:space="preserve"> або срібної </w:t>
      </w:r>
      <w:r>
        <w:rPr>
          <w:rFonts w:ascii="Times New Roman" w:hAnsi="Times New Roman"/>
          <w:sz w:val="28"/>
          <w:szCs w:val="28"/>
        </w:rPr>
        <w:t xml:space="preserve"> медалі  – </w:t>
      </w:r>
      <w:r w:rsidR="007B278F">
        <w:rPr>
          <w:rFonts w:ascii="Times New Roman" w:hAnsi="Times New Roman"/>
          <w:sz w:val="28"/>
          <w:szCs w:val="28"/>
        </w:rPr>
        <w:t>немає</w:t>
      </w:r>
      <w:r w:rsidR="0096364D">
        <w:rPr>
          <w:rFonts w:ascii="Times New Roman" w:hAnsi="Times New Roman"/>
          <w:sz w:val="28"/>
          <w:szCs w:val="28"/>
        </w:rPr>
        <w:t xml:space="preserve"> , минулий рік-  відсутні.</w:t>
      </w:r>
      <w:r>
        <w:rPr>
          <w:rFonts w:ascii="Times New Roman" w:hAnsi="Times New Roman"/>
          <w:sz w:val="28"/>
          <w:szCs w:val="28"/>
        </w:rPr>
        <w:t xml:space="preserve"> </w:t>
      </w:r>
      <w:r>
        <w:rPr>
          <w:rFonts w:ascii="Times New Roman" w:hAnsi="Times New Roman"/>
          <w:color w:val="FF0000"/>
          <w:sz w:val="28"/>
          <w:szCs w:val="28"/>
        </w:rPr>
        <w:t xml:space="preserve"> </w:t>
      </w:r>
      <w:r>
        <w:rPr>
          <w:rFonts w:ascii="Times New Roman" w:hAnsi="Times New Roman"/>
          <w:sz w:val="28"/>
          <w:szCs w:val="28"/>
        </w:rPr>
        <w:t>У 202</w:t>
      </w:r>
      <w:r w:rsidR="00BA47FE">
        <w:rPr>
          <w:rFonts w:ascii="Times New Roman" w:hAnsi="Times New Roman"/>
          <w:sz w:val="28"/>
          <w:szCs w:val="28"/>
        </w:rPr>
        <w:t>5</w:t>
      </w:r>
      <w:r>
        <w:rPr>
          <w:rFonts w:ascii="Times New Roman" w:hAnsi="Times New Roman"/>
          <w:sz w:val="28"/>
          <w:szCs w:val="28"/>
        </w:rPr>
        <w:t>-202</w:t>
      </w:r>
      <w:r w:rsidR="00BA47FE">
        <w:rPr>
          <w:rFonts w:ascii="Times New Roman" w:hAnsi="Times New Roman"/>
          <w:sz w:val="28"/>
          <w:szCs w:val="28"/>
        </w:rPr>
        <w:t>6</w:t>
      </w:r>
      <w:r>
        <w:rPr>
          <w:rFonts w:ascii="Times New Roman" w:hAnsi="Times New Roman"/>
          <w:sz w:val="28"/>
          <w:szCs w:val="28"/>
        </w:rPr>
        <w:t xml:space="preserve"> навчальному році претендент</w:t>
      </w:r>
      <w:r w:rsidR="007B278F">
        <w:rPr>
          <w:rFonts w:ascii="Times New Roman" w:hAnsi="Times New Roman"/>
          <w:sz w:val="28"/>
          <w:szCs w:val="28"/>
        </w:rPr>
        <w:t>ів</w:t>
      </w:r>
      <w:r>
        <w:rPr>
          <w:rFonts w:ascii="Times New Roman" w:hAnsi="Times New Roman"/>
          <w:sz w:val="28"/>
          <w:szCs w:val="28"/>
        </w:rPr>
        <w:t xml:space="preserve"> на отримання свідоцтва з відзнакою</w:t>
      </w:r>
      <w:r w:rsidR="00BA47FE">
        <w:rPr>
          <w:rFonts w:ascii="Times New Roman" w:hAnsi="Times New Roman"/>
          <w:sz w:val="28"/>
          <w:szCs w:val="28"/>
        </w:rPr>
        <w:t xml:space="preserve"> 3</w:t>
      </w:r>
      <w:r w:rsidR="007B278F">
        <w:rPr>
          <w:rFonts w:ascii="Times New Roman" w:hAnsi="Times New Roman"/>
          <w:sz w:val="28"/>
          <w:szCs w:val="28"/>
        </w:rPr>
        <w:t>(</w:t>
      </w:r>
      <w:r w:rsidR="00BA47FE" w:rsidRPr="00BA47FE">
        <w:rPr>
          <w:rFonts w:ascii="Times New Roman" w:hAnsi="Times New Roman"/>
          <w:sz w:val="28"/>
          <w:szCs w:val="28"/>
        </w:rPr>
        <w:t>Біла Катерина Олекса</w:t>
      </w:r>
      <w:r w:rsidR="00BA47FE">
        <w:rPr>
          <w:rFonts w:ascii="Times New Roman" w:hAnsi="Times New Roman"/>
          <w:sz w:val="28"/>
          <w:szCs w:val="28"/>
        </w:rPr>
        <w:t>ндрівна,</w:t>
      </w:r>
      <w:r w:rsidR="00BA47FE" w:rsidRPr="00BA47FE">
        <w:t xml:space="preserve"> </w:t>
      </w:r>
      <w:proofErr w:type="spellStart"/>
      <w:r w:rsidR="00BA47FE" w:rsidRPr="00BA47FE">
        <w:rPr>
          <w:rFonts w:ascii="Times New Roman" w:hAnsi="Times New Roman"/>
          <w:sz w:val="28"/>
          <w:szCs w:val="28"/>
        </w:rPr>
        <w:t>Божик</w:t>
      </w:r>
      <w:proofErr w:type="spellEnd"/>
      <w:r w:rsidR="00BA47FE" w:rsidRPr="00BA47FE">
        <w:rPr>
          <w:rFonts w:ascii="Times New Roman" w:hAnsi="Times New Roman"/>
          <w:sz w:val="28"/>
          <w:szCs w:val="28"/>
        </w:rPr>
        <w:t xml:space="preserve"> Тетя</w:t>
      </w:r>
      <w:r w:rsidR="00BA47FE">
        <w:rPr>
          <w:rFonts w:ascii="Times New Roman" w:hAnsi="Times New Roman"/>
          <w:sz w:val="28"/>
          <w:szCs w:val="28"/>
        </w:rPr>
        <w:t>на Аскольдівна,</w:t>
      </w:r>
      <w:r w:rsidR="00BA47FE" w:rsidRPr="00BA47FE">
        <w:t xml:space="preserve"> </w:t>
      </w:r>
      <w:proofErr w:type="spellStart"/>
      <w:r w:rsidR="00BA47FE" w:rsidRPr="00BA47FE">
        <w:rPr>
          <w:rFonts w:ascii="Times New Roman" w:hAnsi="Times New Roman"/>
          <w:sz w:val="28"/>
          <w:szCs w:val="28"/>
        </w:rPr>
        <w:t>Сіроклин</w:t>
      </w:r>
      <w:proofErr w:type="spellEnd"/>
      <w:r w:rsidR="00BA47FE" w:rsidRPr="00BA47FE">
        <w:rPr>
          <w:rFonts w:ascii="Times New Roman" w:hAnsi="Times New Roman"/>
          <w:sz w:val="28"/>
          <w:szCs w:val="28"/>
        </w:rPr>
        <w:t xml:space="preserve"> Ма</w:t>
      </w:r>
      <w:r w:rsidR="00BA47FE">
        <w:rPr>
          <w:rFonts w:ascii="Times New Roman" w:hAnsi="Times New Roman"/>
          <w:sz w:val="28"/>
          <w:szCs w:val="28"/>
        </w:rPr>
        <w:t>рк Євгенович</w:t>
      </w:r>
      <w:r w:rsidR="0096364D" w:rsidRPr="0096364D">
        <w:rPr>
          <w:rFonts w:ascii="Times New Roman" w:hAnsi="Times New Roman" w:cs="Times New Roman"/>
          <w:color w:val="000000" w:themeColor="text1"/>
          <w:sz w:val="28"/>
          <w:szCs w:val="28"/>
        </w:rPr>
        <w:t>).</w:t>
      </w:r>
    </w:p>
    <w:p w14:paraId="31EDC36C" w14:textId="2C0DBAFB" w:rsidR="007B278F" w:rsidRDefault="007B278F" w:rsidP="0037313B">
      <w:pPr>
        <w:pStyle w:val="LO-normal"/>
        <w:spacing w:line="240" w:lineRule="auto"/>
      </w:pPr>
    </w:p>
    <w:p w14:paraId="78CD1CCE" w14:textId="1B77D69F" w:rsidR="0096364D" w:rsidRDefault="00BA47FE">
      <w:pPr>
        <w:rPr>
          <w:sz w:val="28"/>
          <w:szCs w:val="28"/>
          <w:lang w:val="uk-UA"/>
        </w:rPr>
        <w:pPrChange w:id="2" w:author="Андрей" w:date="2016-06-21T11:23:00Z">
          <w:pPr>
            <w:shd w:val="clear" w:color="auto" w:fill="FFFFFF"/>
            <w:ind w:right="10" w:firstLine="600"/>
            <w:jc w:val="both"/>
          </w:pPr>
        </w:pPrChange>
      </w:pPr>
      <w:r>
        <w:rPr>
          <w:sz w:val="28"/>
          <w:szCs w:val="28"/>
          <w:lang w:val="uk-UA"/>
        </w:rPr>
        <w:t>У  2024-2025</w:t>
      </w:r>
      <w:r w:rsidR="00305EBF" w:rsidRPr="007B278F">
        <w:rPr>
          <w:sz w:val="28"/>
          <w:szCs w:val="28"/>
          <w:lang w:val="uk-UA"/>
        </w:rPr>
        <w:t xml:space="preserve"> навчальному</w:t>
      </w:r>
      <w:r w:rsidR="007B278F">
        <w:rPr>
          <w:sz w:val="28"/>
          <w:szCs w:val="28"/>
          <w:lang w:val="uk-UA"/>
        </w:rPr>
        <w:t xml:space="preserve"> </w:t>
      </w:r>
      <w:r w:rsidR="00305EBF" w:rsidRPr="007B278F">
        <w:rPr>
          <w:sz w:val="28"/>
          <w:szCs w:val="28"/>
          <w:lang w:val="uk-UA"/>
        </w:rPr>
        <w:t xml:space="preserve"> році</w:t>
      </w:r>
      <w:r>
        <w:rPr>
          <w:sz w:val="28"/>
          <w:szCs w:val="28"/>
          <w:lang w:val="uk-UA"/>
        </w:rPr>
        <w:t xml:space="preserve"> таких претендентів було шестеро</w:t>
      </w:r>
      <w:r w:rsidR="0096364D">
        <w:rPr>
          <w:sz w:val="28"/>
          <w:szCs w:val="28"/>
          <w:lang w:val="uk-UA"/>
        </w:rPr>
        <w:t>.</w:t>
      </w:r>
    </w:p>
    <w:p w14:paraId="4C9DB9A1" w14:textId="78C41F07" w:rsidR="00916093" w:rsidRDefault="00305EBF" w:rsidP="0096364D">
      <w:pPr>
        <w:rPr>
          <w:sz w:val="28"/>
          <w:szCs w:val="28"/>
          <w:lang w:val="uk-UA"/>
        </w:rPr>
      </w:pPr>
      <w:ins w:id="3" w:author="Андрей" w:date="2016-06-21T11:26:00Z">
        <w:r w:rsidRPr="007B278F">
          <w:rPr>
            <w:sz w:val="28"/>
            <w:szCs w:val="28"/>
            <w:lang w:val="uk-UA"/>
          </w:rPr>
          <w:t xml:space="preserve"> .</w:t>
        </w:r>
      </w:ins>
      <w:r w:rsidRPr="007B278F">
        <w:rPr>
          <w:sz w:val="28"/>
          <w:szCs w:val="28"/>
          <w:lang w:val="uk-UA"/>
        </w:rPr>
        <w:t xml:space="preserve"> Слід зазначити, що кількість  відмінників   у </w:t>
      </w:r>
      <w:r w:rsidR="007B278F">
        <w:rPr>
          <w:sz w:val="28"/>
          <w:szCs w:val="28"/>
          <w:lang w:val="uk-UA"/>
        </w:rPr>
        <w:t>по</w:t>
      </w:r>
      <w:r w:rsidRPr="007B278F">
        <w:rPr>
          <w:sz w:val="28"/>
          <w:szCs w:val="28"/>
          <w:lang w:val="uk-UA"/>
        </w:rPr>
        <w:t>рівнянні з минулим роком</w:t>
      </w:r>
      <w:r w:rsidR="00BA47FE">
        <w:rPr>
          <w:sz w:val="28"/>
          <w:szCs w:val="28"/>
          <w:lang w:val="uk-UA"/>
        </w:rPr>
        <w:t xml:space="preserve"> зросла</w:t>
      </w:r>
      <w:r w:rsidR="0096364D">
        <w:rPr>
          <w:sz w:val="28"/>
          <w:szCs w:val="28"/>
          <w:lang w:val="uk-UA"/>
        </w:rPr>
        <w:t xml:space="preserve"> на 2 учня</w:t>
      </w:r>
      <w:r w:rsidRPr="007B278F">
        <w:rPr>
          <w:sz w:val="28"/>
          <w:szCs w:val="28"/>
          <w:lang w:val="uk-UA"/>
        </w:rPr>
        <w:t xml:space="preserve">. Але  у ліцеї ще  існує  потенціал учнів , тому вчителям слід на наступний навчальний рік  продовжити посилену індивідуальну роботу зі здібними та  обдарованими дітьми. </w:t>
      </w:r>
    </w:p>
    <w:p w14:paraId="6D3DC840" w14:textId="77777777" w:rsidR="00471EE8" w:rsidRDefault="00471EE8" w:rsidP="0096364D">
      <w:pPr>
        <w:rPr>
          <w:sz w:val="28"/>
          <w:szCs w:val="28"/>
          <w:lang w:val="uk-UA"/>
        </w:rPr>
      </w:pPr>
    </w:p>
    <w:p w14:paraId="76381EA1" w14:textId="77777777" w:rsidR="00471EE8" w:rsidRDefault="00471EE8" w:rsidP="0096364D">
      <w:pPr>
        <w:rPr>
          <w:sz w:val="28"/>
          <w:szCs w:val="28"/>
          <w:lang w:val="uk-UA"/>
        </w:rPr>
      </w:pPr>
    </w:p>
    <w:p w14:paraId="61FC0F88" w14:textId="77777777" w:rsidR="00471EE8" w:rsidRDefault="00471EE8" w:rsidP="0096364D">
      <w:pPr>
        <w:rPr>
          <w:sz w:val="28"/>
          <w:szCs w:val="28"/>
          <w:lang w:val="uk-UA"/>
        </w:rPr>
      </w:pPr>
    </w:p>
    <w:p w14:paraId="1DECB6CA" w14:textId="77777777" w:rsidR="00471EE8" w:rsidRDefault="00471EE8" w:rsidP="0096364D">
      <w:pPr>
        <w:rPr>
          <w:sz w:val="28"/>
          <w:szCs w:val="28"/>
          <w:lang w:val="uk-UA"/>
        </w:rPr>
      </w:pPr>
    </w:p>
    <w:p w14:paraId="1D2D29D1" w14:textId="77777777" w:rsidR="00471EE8" w:rsidRDefault="00471EE8" w:rsidP="0096364D">
      <w:pPr>
        <w:rPr>
          <w:sz w:val="28"/>
          <w:szCs w:val="28"/>
          <w:lang w:val="uk-UA"/>
        </w:rPr>
      </w:pPr>
    </w:p>
    <w:p w14:paraId="68AA06DF" w14:textId="77777777" w:rsidR="00471EE8" w:rsidRDefault="00471EE8" w:rsidP="0096364D">
      <w:pPr>
        <w:rPr>
          <w:sz w:val="28"/>
          <w:szCs w:val="28"/>
          <w:lang w:val="uk-UA"/>
        </w:rPr>
      </w:pPr>
    </w:p>
    <w:p w14:paraId="5DD691F2" w14:textId="77777777" w:rsidR="00471EE8" w:rsidRPr="0096364D" w:rsidRDefault="00471EE8" w:rsidP="0096364D">
      <w:pPr>
        <w:rPr>
          <w:sz w:val="28"/>
          <w:szCs w:val="28"/>
          <w:lang w:val="uk-UA"/>
        </w:rPr>
      </w:pPr>
    </w:p>
    <w:p w14:paraId="59E730C0" w14:textId="77777777" w:rsidR="00916093" w:rsidRDefault="00916093">
      <w:pPr>
        <w:shd w:val="clear" w:color="auto" w:fill="FFFFFF"/>
        <w:ind w:right="10"/>
        <w:jc w:val="both"/>
        <w:rPr>
          <w:sz w:val="28"/>
          <w:szCs w:val="28"/>
          <w:lang w:val="uk-UA"/>
        </w:rPr>
      </w:pPr>
    </w:p>
    <w:p w14:paraId="154618BC" w14:textId="77777777" w:rsidR="00916093" w:rsidRDefault="00305EBF">
      <w:pPr>
        <w:jc w:val="center"/>
        <w:rPr>
          <w:sz w:val="28"/>
          <w:szCs w:val="28"/>
        </w:rPr>
      </w:pPr>
      <w:r>
        <w:rPr>
          <w:b/>
          <w:sz w:val="28"/>
          <w:szCs w:val="28"/>
          <w:lang w:val="uk-UA"/>
        </w:rPr>
        <w:lastRenderedPageBreak/>
        <w:t>Звіт з навчальних досягнень учнів по класах</w:t>
      </w:r>
    </w:p>
    <w:p w14:paraId="3D2F95C0" w14:textId="2EBC76E6" w:rsidR="00916093" w:rsidRDefault="00305EBF">
      <w:pPr>
        <w:jc w:val="center"/>
        <w:rPr>
          <w:sz w:val="28"/>
          <w:szCs w:val="28"/>
        </w:rPr>
      </w:pPr>
      <w:r>
        <w:rPr>
          <w:sz w:val="28"/>
          <w:szCs w:val="28"/>
          <w:lang w:val="uk-UA"/>
        </w:rPr>
        <w:t>(звіт було зроблено у порівнянні динамі</w:t>
      </w:r>
      <w:r w:rsidR="00471EE8">
        <w:rPr>
          <w:sz w:val="28"/>
          <w:szCs w:val="28"/>
          <w:lang w:val="uk-UA"/>
        </w:rPr>
        <w:t>ки кожного класу за два семестри</w:t>
      </w:r>
      <w:r w:rsidR="00B56B16">
        <w:rPr>
          <w:sz w:val="28"/>
          <w:szCs w:val="28"/>
          <w:lang w:val="uk-UA"/>
        </w:rPr>
        <w:t>)</w:t>
      </w:r>
      <w:r>
        <w:rPr>
          <w:sz w:val="28"/>
          <w:szCs w:val="28"/>
          <w:lang w:val="uk-UA"/>
        </w:rPr>
        <w:t xml:space="preserve">. </w:t>
      </w:r>
    </w:p>
    <w:p w14:paraId="6590BC17" w14:textId="77777777" w:rsidR="00916093" w:rsidRDefault="00916093">
      <w:pPr>
        <w:jc w:val="center"/>
        <w:rPr>
          <w:lang w:val="uk-UA"/>
        </w:rPr>
      </w:pPr>
    </w:p>
    <w:tbl>
      <w:tblPr>
        <w:tblW w:w="9776" w:type="dxa"/>
        <w:jc w:val="center"/>
        <w:tblLook w:val="04A0" w:firstRow="1" w:lastRow="0" w:firstColumn="1" w:lastColumn="0" w:noHBand="0" w:noVBand="1"/>
      </w:tblPr>
      <w:tblGrid>
        <w:gridCol w:w="956"/>
        <w:gridCol w:w="834"/>
        <w:gridCol w:w="2236"/>
        <w:gridCol w:w="713"/>
        <w:gridCol w:w="719"/>
        <w:gridCol w:w="657"/>
        <w:gridCol w:w="714"/>
        <w:gridCol w:w="803"/>
        <w:gridCol w:w="989"/>
        <w:gridCol w:w="1155"/>
      </w:tblGrid>
      <w:tr w:rsidR="00916093" w14:paraId="471544F0" w14:textId="77777777" w:rsidTr="008169DE">
        <w:trPr>
          <w:trHeight w:val="702"/>
          <w:jc w:val="center"/>
        </w:trPr>
        <w:tc>
          <w:tcPr>
            <w:tcW w:w="95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8CBA49" w14:textId="77777777" w:rsidR="00916093" w:rsidRDefault="00305EBF">
            <w:pPr>
              <w:jc w:val="center"/>
            </w:pPr>
            <w:r>
              <w:rPr>
                <w:lang w:val="uk-UA"/>
              </w:rPr>
              <w:t>Клас</w:t>
            </w:r>
          </w:p>
        </w:tc>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D36CFE" w14:textId="77777777" w:rsidR="00916093" w:rsidRDefault="00305EBF">
            <w:pPr>
              <w:jc w:val="center"/>
            </w:pPr>
            <w:r>
              <w:rPr>
                <w:lang w:val="uk-UA"/>
              </w:rPr>
              <w:t>к/к</w:t>
            </w:r>
          </w:p>
          <w:p w14:paraId="73092A75" w14:textId="77777777" w:rsidR="00916093" w:rsidRDefault="00305EBF">
            <w:pPr>
              <w:jc w:val="center"/>
            </w:pPr>
            <w:r>
              <w:rPr>
                <w:lang w:val="uk-UA"/>
              </w:rPr>
              <w:t>учнів</w:t>
            </w:r>
          </w:p>
        </w:tc>
        <w:tc>
          <w:tcPr>
            <w:tcW w:w="22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AEB0B5" w14:textId="77777777" w:rsidR="00916093" w:rsidRDefault="00305EBF">
            <w:r>
              <w:rPr>
                <w:lang w:val="uk-UA"/>
              </w:rPr>
              <w:t xml:space="preserve">           П.І.Б.</w:t>
            </w:r>
          </w:p>
          <w:p w14:paraId="65BDE04D" w14:textId="77777777" w:rsidR="00916093" w:rsidRDefault="00305EBF">
            <w:pPr>
              <w:jc w:val="center"/>
            </w:pPr>
            <w:proofErr w:type="spellStart"/>
            <w:r>
              <w:rPr>
                <w:lang w:val="uk-UA"/>
              </w:rPr>
              <w:t>кл</w:t>
            </w:r>
            <w:proofErr w:type="spellEnd"/>
            <w:r>
              <w:rPr>
                <w:lang w:val="uk-UA"/>
              </w:rPr>
              <w:t>. керівника</w:t>
            </w:r>
          </w:p>
        </w:tc>
        <w:tc>
          <w:tcPr>
            <w:tcW w:w="71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52CDED" w14:textId="77777777" w:rsidR="00916093" w:rsidRDefault="00305EBF">
            <w:pPr>
              <w:jc w:val="center"/>
            </w:pPr>
            <w:r>
              <w:rPr>
                <w:lang w:val="uk-UA"/>
              </w:rPr>
              <w:t>ВР</w:t>
            </w: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B2E2C7" w14:textId="77777777" w:rsidR="00916093" w:rsidRDefault="00305EBF">
            <w:pPr>
              <w:jc w:val="center"/>
            </w:pPr>
            <w:r>
              <w:rPr>
                <w:lang w:val="uk-UA"/>
              </w:rPr>
              <w:t>ДР</w:t>
            </w:r>
          </w:p>
        </w:tc>
        <w:tc>
          <w:tcPr>
            <w:tcW w:w="6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B2B26D" w14:textId="77777777" w:rsidR="00916093" w:rsidRDefault="00305EBF">
            <w:pPr>
              <w:jc w:val="center"/>
            </w:pPr>
            <w:r>
              <w:rPr>
                <w:lang w:val="uk-UA"/>
              </w:rPr>
              <w:t>СР</w:t>
            </w:r>
          </w:p>
        </w:t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73DA0A" w14:textId="77777777" w:rsidR="00916093" w:rsidRDefault="00305EBF">
            <w:pPr>
              <w:jc w:val="center"/>
            </w:pPr>
            <w:r>
              <w:rPr>
                <w:lang w:val="uk-UA"/>
              </w:rPr>
              <w:t>ПР</w:t>
            </w:r>
          </w:p>
        </w:tc>
        <w:tc>
          <w:tcPr>
            <w:tcW w:w="2947" w:type="dxa"/>
            <w:gridSpan w:val="3"/>
            <w:tcBorders>
              <w:top w:val="single" w:sz="4" w:space="0" w:color="000000"/>
              <w:left w:val="single" w:sz="4" w:space="0" w:color="000000"/>
              <w:bottom w:val="single" w:sz="4" w:space="0" w:color="000000"/>
              <w:right w:val="single" w:sz="4" w:space="0" w:color="000000"/>
            </w:tcBorders>
            <w:shd w:val="clear" w:color="auto" w:fill="auto"/>
          </w:tcPr>
          <w:p w14:paraId="51806E53" w14:textId="77777777" w:rsidR="00916093" w:rsidRDefault="00305EBF">
            <w:pPr>
              <w:jc w:val="center"/>
            </w:pPr>
            <w:r>
              <w:rPr>
                <w:lang w:val="uk-UA"/>
              </w:rPr>
              <w:t>%  якості</w:t>
            </w:r>
          </w:p>
        </w:tc>
      </w:tr>
      <w:tr w:rsidR="00916093" w14:paraId="45C8B537" w14:textId="77777777" w:rsidTr="008169DE">
        <w:trPr>
          <w:trHeight w:val="410"/>
          <w:jc w:val="center"/>
        </w:trPr>
        <w:tc>
          <w:tcPr>
            <w:tcW w:w="9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027C6A" w14:textId="77777777" w:rsidR="00916093" w:rsidRDefault="00916093">
            <w:pPr>
              <w:rPr>
                <w:lang w:val="uk-UA"/>
              </w:rPr>
            </w:pPr>
          </w:p>
        </w:tc>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6B9E16" w14:textId="77777777" w:rsidR="00916093" w:rsidRDefault="00916093">
            <w:pPr>
              <w:rPr>
                <w:lang w:val="uk-UA"/>
              </w:rPr>
            </w:pPr>
          </w:p>
        </w:tc>
        <w:tc>
          <w:tcPr>
            <w:tcW w:w="2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C98F1" w14:textId="77777777" w:rsidR="00916093" w:rsidRDefault="00916093">
            <w:pPr>
              <w:rPr>
                <w:lang w:val="uk-UA"/>
              </w:rPr>
            </w:pPr>
          </w:p>
        </w:tc>
        <w:tc>
          <w:tcPr>
            <w:tcW w:w="7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A44592" w14:textId="77777777" w:rsidR="00916093" w:rsidRDefault="00916093">
            <w:pPr>
              <w:rPr>
                <w:lang w:val="uk-UA"/>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0DBAB8" w14:textId="77777777" w:rsidR="00916093" w:rsidRDefault="00916093">
            <w:pPr>
              <w:rPr>
                <w:lang w:val="uk-UA"/>
              </w:rPr>
            </w:pPr>
          </w:p>
        </w:tc>
        <w:tc>
          <w:tcPr>
            <w:tcW w:w="6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C10607" w14:textId="77777777" w:rsidR="00916093" w:rsidRDefault="00916093">
            <w:pPr>
              <w:rPr>
                <w:lang w:val="uk-UA"/>
              </w:rPr>
            </w:pPr>
          </w:p>
        </w:tc>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1104A6" w14:textId="77777777" w:rsidR="00916093" w:rsidRDefault="00916093">
            <w:pPr>
              <w:rPr>
                <w:lang w:val="uk-UA"/>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66EC206E" w14:textId="77777777" w:rsidR="00916093" w:rsidRDefault="00305EBF">
            <w:pPr>
              <w:jc w:val="center"/>
            </w:pPr>
            <w:r>
              <w:rPr>
                <w:lang w:val="uk-UA"/>
              </w:rPr>
              <w:t>І</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BA50AC9" w14:textId="77777777" w:rsidR="00916093" w:rsidRDefault="00305EBF">
            <w:pPr>
              <w:jc w:val="center"/>
            </w:pPr>
            <w:r>
              <w:rPr>
                <w:lang w:val="uk-UA"/>
              </w:rPr>
              <w:t>Рік</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559B66EF" w14:textId="77777777" w:rsidR="00916093" w:rsidRDefault="00305EBF">
            <w:pPr>
              <w:jc w:val="center"/>
            </w:pPr>
            <w:r>
              <w:rPr>
                <w:lang w:val="uk-UA"/>
              </w:rPr>
              <w:t>Зміна</w:t>
            </w:r>
          </w:p>
        </w:tc>
      </w:tr>
      <w:tr w:rsidR="00B56B16" w14:paraId="2716E3D4" w14:textId="77777777" w:rsidTr="008169DE">
        <w:trPr>
          <w:trHeight w:val="410"/>
          <w:jc w:val="center"/>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86F89" w14:textId="2F6C6982" w:rsidR="00B56B16" w:rsidRDefault="00B56B16" w:rsidP="00C13F00">
            <w:pPr>
              <w:spacing w:line="276" w:lineRule="auto"/>
              <w:jc w:val="center"/>
              <w:rPr>
                <w:lang w:val="uk-UA" w:eastAsia="en-US"/>
              </w:rPr>
            </w:pPr>
            <w:r>
              <w:rPr>
                <w:lang w:val="uk-UA" w:eastAsia="en-US"/>
              </w:rPr>
              <w:t>5-А</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B9477" w14:textId="15379C2F" w:rsidR="00B56B16" w:rsidRDefault="00B56B16" w:rsidP="00C13F00">
            <w:pPr>
              <w:spacing w:line="276" w:lineRule="auto"/>
              <w:jc w:val="center"/>
              <w:rPr>
                <w:lang w:val="uk-UA" w:eastAsia="en-US"/>
              </w:rPr>
            </w:pPr>
            <w:r>
              <w:rPr>
                <w:lang w:val="uk-UA" w:eastAsia="en-US"/>
              </w:rPr>
              <w:t>30</w:t>
            </w:r>
          </w:p>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B6DD3" w14:textId="2344D316" w:rsidR="00B56B16" w:rsidRDefault="00EC0620" w:rsidP="00C13F00">
            <w:pPr>
              <w:spacing w:line="276" w:lineRule="auto"/>
              <w:rPr>
                <w:lang w:val="uk-UA" w:eastAsia="en-US"/>
              </w:rPr>
            </w:pPr>
            <w:proofErr w:type="spellStart"/>
            <w:r>
              <w:rPr>
                <w:lang w:val="uk-UA" w:eastAsia="en-US"/>
              </w:rPr>
              <w:t>Гайдуков</w:t>
            </w:r>
            <w:proofErr w:type="spellEnd"/>
            <w:r>
              <w:rPr>
                <w:lang w:val="uk-UA" w:eastAsia="en-US"/>
              </w:rPr>
              <w:t xml:space="preserve"> Р.Є.</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11444" w14:textId="3F6AC651" w:rsidR="00B56B16" w:rsidRDefault="00EC0620" w:rsidP="00C13F00">
            <w:pPr>
              <w:spacing w:line="276" w:lineRule="auto"/>
              <w:jc w:val="center"/>
              <w:rPr>
                <w:lang w:val="uk-UA" w:eastAsia="en-US"/>
              </w:rPr>
            </w:pPr>
            <w:r>
              <w:rPr>
                <w:lang w:val="uk-UA" w:eastAsia="en-US"/>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33BAA" w14:textId="4503DC23" w:rsidR="00B56B16" w:rsidRDefault="00B56B16" w:rsidP="00C13F00">
            <w:pPr>
              <w:spacing w:line="276" w:lineRule="auto"/>
              <w:jc w:val="center"/>
              <w:rPr>
                <w:lang w:val="uk-UA" w:eastAsia="en-US"/>
              </w:rPr>
            </w:pPr>
            <w:r>
              <w:rPr>
                <w:lang w:val="uk-UA" w:eastAsia="en-US"/>
              </w:rPr>
              <w:t>7</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49CC3" w14:textId="0AC016A4" w:rsidR="00B56B16" w:rsidRDefault="00EC0620" w:rsidP="00C13F00">
            <w:pPr>
              <w:spacing w:line="276" w:lineRule="auto"/>
              <w:jc w:val="center"/>
              <w:rPr>
                <w:lang w:val="uk-UA" w:eastAsia="en-US"/>
              </w:rPr>
            </w:pPr>
            <w:r>
              <w:rPr>
                <w:lang w:val="uk-UA" w:eastAsia="en-US"/>
              </w:rPr>
              <w:t>21</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9A91" w14:textId="7B3BA170" w:rsidR="00B56B16" w:rsidRDefault="00B56B16" w:rsidP="00C13F00">
            <w:pPr>
              <w:spacing w:line="276" w:lineRule="auto"/>
              <w:jc w:val="center"/>
              <w:rPr>
                <w:lang w:val="uk-UA" w:eastAsia="en-US"/>
              </w:rPr>
            </w:pPr>
            <w:r>
              <w:rPr>
                <w:lang w:val="uk-UA" w:eastAsia="en-US"/>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74DC74B7" w14:textId="2D9A2015" w:rsidR="00B56B16" w:rsidRDefault="00EC0620" w:rsidP="00C13F00">
            <w:pPr>
              <w:spacing w:line="276" w:lineRule="auto"/>
              <w:jc w:val="center"/>
              <w:rPr>
                <w:lang w:val="uk-UA" w:eastAsia="en-US"/>
              </w:rPr>
            </w:pPr>
            <w:r>
              <w:rPr>
                <w:lang w:val="uk-UA" w:eastAsia="en-US"/>
              </w:rPr>
              <w:t>3</w:t>
            </w:r>
            <w:r w:rsidR="00B56B16">
              <w:rPr>
                <w:lang w:val="uk-UA" w:eastAsia="en-US"/>
              </w:rPr>
              <w:t>0%</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48769657" w14:textId="476B9044" w:rsidR="00B56B16" w:rsidRDefault="00EC0620" w:rsidP="00C13F00">
            <w:pPr>
              <w:spacing w:line="276" w:lineRule="auto"/>
              <w:jc w:val="center"/>
              <w:rPr>
                <w:lang w:val="uk-UA" w:eastAsia="en-US"/>
              </w:rPr>
            </w:pPr>
            <w:r>
              <w:rPr>
                <w:lang w:val="uk-UA" w:eastAsia="en-US"/>
              </w:rPr>
              <w:t>3</w:t>
            </w:r>
            <w:r w:rsidR="00B56B16">
              <w:rPr>
                <w:lang w:val="uk-UA" w:eastAsia="en-US"/>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08726199" w14:textId="6A394A24" w:rsidR="00B56B16" w:rsidRDefault="00B56B16" w:rsidP="00C13F00">
            <w:pPr>
              <w:spacing w:line="276" w:lineRule="auto"/>
              <w:jc w:val="center"/>
              <w:rPr>
                <w:lang w:val="uk-UA" w:eastAsia="en-US"/>
              </w:rPr>
            </w:pPr>
            <w:r>
              <w:rPr>
                <w:lang w:val="uk-UA" w:eastAsia="en-US"/>
              </w:rPr>
              <w:t>0</w:t>
            </w:r>
          </w:p>
        </w:tc>
      </w:tr>
      <w:tr w:rsidR="00B56B16" w14:paraId="347E21A9" w14:textId="77777777" w:rsidTr="008169DE">
        <w:trPr>
          <w:trHeight w:val="410"/>
          <w:jc w:val="center"/>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E7E88" w14:textId="2CC34430" w:rsidR="00B56B16" w:rsidRDefault="00EC0620" w:rsidP="00C13F00">
            <w:pPr>
              <w:spacing w:line="276" w:lineRule="auto"/>
              <w:jc w:val="center"/>
              <w:rPr>
                <w:lang w:val="uk-UA" w:eastAsia="en-US"/>
              </w:rPr>
            </w:pPr>
            <w:r>
              <w:rPr>
                <w:lang w:val="uk-UA" w:eastAsia="en-US"/>
              </w:rPr>
              <w:t>6-</w:t>
            </w:r>
            <w:r w:rsidR="0003762D">
              <w:rPr>
                <w:lang w:val="uk-UA" w:eastAsia="en-US"/>
              </w:rPr>
              <w:t>Б</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909F1" w14:textId="1D251D77" w:rsidR="00B56B16" w:rsidRDefault="00127E63" w:rsidP="00C13F00">
            <w:pPr>
              <w:spacing w:line="276" w:lineRule="auto"/>
              <w:jc w:val="center"/>
              <w:rPr>
                <w:lang w:val="uk-UA" w:eastAsia="en-US"/>
              </w:rPr>
            </w:pPr>
            <w:r>
              <w:rPr>
                <w:lang w:val="uk-UA" w:eastAsia="en-US"/>
              </w:rPr>
              <w:t>35</w:t>
            </w:r>
          </w:p>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F10A3" w14:textId="283C03EC" w:rsidR="00B56B16" w:rsidRDefault="00B56B16" w:rsidP="00C13F00">
            <w:pPr>
              <w:spacing w:line="276" w:lineRule="auto"/>
              <w:rPr>
                <w:lang w:val="uk-UA" w:eastAsia="en-US"/>
              </w:rPr>
            </w:pPr>
            <w:proofErr w:type="spellStart"/>
            <w:r>
              <w:rPr>
                <w:lang w:val="uk-UA" w:eastAsia="en-US"/>
              </w:rPr>
              <w:t>Божко</w:t>
            </w:r>
            <w:proofErr w:type="spellEnd"/>
            <w:r>
              <w:rPr>
                <w:lang w:val="uk-UA" w:eastAsia="en-US"/>
              </w:rPr>
              <w:t xml:space="preserve"> А.М.</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DE586" w14:textId="69954CDC" w:rsidR="00B56B16" w:rsidRDefault="00127E63" w:rsidP="00C13F00">
            <w:pPr>
              <w:spacing w:line="276" w:lineRule="auto"/>
              <w:jc w:val="center"/>
              <w:rPr>
                <w:lang w:val="uk-UA" w:eastAsia="en-US"/>
              </w:rPr>
            </w:pPr>
            <w:r>
              <w:rPr>
                <w:lang w:val="uk-UA" w:eastAsia="en-US"/>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B3B3F" w14:textId="1FB28943" w:rsidR="00B56B16" w:rsidRDefault="00127E63" w:rsidP="00C13F00">
            <w:pPr>
              <w:spacing w:line="276" w:lineRule="auto"/>
              <w:jc w:val="center"/>
              <w:rPr>
                <w:lang w:val="uk-UA" w:eastAsia="en-US"/>
              </w:rPr>
            </w:pPr>
            <w:r>
              <w:rPr>
                <w:lang w:val="uk-UA" w:eastAsia="en-US"/>
              </w:rPr>
              <w:t>5</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AA24" w14:textId="3E647FDA" w:rsidR="00B56B16" w:rsidRDefault="00127E63" w:rsidP="00C13F00">
            <w:pPr>
              <w:spacing w:line="276" w:lineRule="auto"/>
              <w:jc w:val="center"/>
              <w:rPr>
                <w:lang w:val="uk-UA" w:eastAsia="en-US"/>
              </w:rPr>
            </w:pPr>
            <w:r>
              <w:rPr>
                <w:lang w:val="uk-UA" w:eastAsia="en-US"/>
              </w:rPr>
              <w:t>28</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80124" w14:textId="77777777" w:rsidR="00B56B16" w:rsidRDefault="00B56B16" w:rsidP="00C13F00">
            <w:pPr>
              <w:spacing w:line="276" w:lineRule="auto"/>
              <w:jc w:val="center"/>
              <w:rPr>
                <w:lang w:val="uk-UA"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22A0A8A8" w14:textId="302886D5" w:rsidR="00B56B16" w:rsidRDefault="00EC0620" w:rsidP="00C13F00">
            <w:pPr>
              <w:spacing w:line="276" w:lineRule="auto"/>
              <w:jc w:val="center"/>
              <w:rPr>
                <w:lang w:val="uk-UA" w:eastAsia="en-US"/>
              </w:rPr>
            </w:pPr>
            <w:r>
              <w:rPr>
                <w:lang w:val="uk-UA" w:eastAsia="en-US"/>
              </w:rPr>
              <w:t>28</w:t>
            </w:r>
            <w:r w:rsidR="00B56B16">
              <w:rPr>
                <w:lang w:val="uk-UA" w:eastAsia="en-US"/>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8730210" w14:textId="55E61965" w:rsidR="00B56B16" w:rsidRDefault="00127E63" w:rsidP="00C13F00">
            <w:pPr>
              <w:spacing w:line="276" w:lineRule="auto"/>
              <w:jc w:val="center"/>
              <w:rPr>
                <w:lang w:val="uk-UA" w:eastAsia="en-US"/>
              </w:rPr>
            </w:pPr>
            <w:r>
              <w:rPr>
                <w:lang w:val="uk-UA" w:eastAsia="en-US"/>
              </w:rPr>
              <w:t>20%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3F22C8CC" w14:textId="6AEE3625" w:rsidR="00B56B16" w:rsidRDefault="003935B3" w:rsidP="00C13F00">
            <w:pPr>
              <w:spacing w:line="276" w:lineRule="auto"/>
              <w:jc w:val="center"/>
              <w:rPr>
                <w:lang w:val="uk-UA" w:eastAsia="en-US"/>
              </w:rPr>
            </w:pPr>
            <w:r>
              <w:rPr>
                <w:lang w:val="uk-UA" w:eastAsia="en-US"/>
              </w:rPr>
              <w:t>-8%</w:t>
            </w:r>
          </w:p>
        </w:tc>
      </w:tr>
      <w:tr w:rsidR="00C13F00" w14:paraId="2260B5C1" w14:textId="77777777" w:rsidTr="008169DE">
        <w:trPr>
          <w:trHeight w:val="410"/>
          <w:jc w:val="center"/>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4C627" w14:textId="747326CE" w:rsidR="00C13F00" w:rsidRDefault="00B56B16" w:rsidP="00C13F00">
            <w:pPr>
              <w:spacing w:line="276" w:lineRule="auto"/>
              <w:jc w:val="center"/>
              <w:rPr>
                <w:lang w:val="uk-UA" w:eastAsia="en-US"/>
              </w:rPr>
            </w:pPr>
            <w:r>
              <w:rPr>
                <w:lang w:val="uk-UA" w:eastAsia="en-US"/>
              </w:rPr>
              <w:t>6</w:t>
            </w:r>
            <w:r w:rsidR="0003762D">
              <w:rPr>
                <w:lang w:val="uk-UA" w:eastAsia="en-US"/>
              </w:rPr>
              <w:t>-А</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2B8D0" w14:textId="34434376" w:rsidR="00C13F00" w:rsidRDefault="00127E63" w:rsidP="00C13F00">
            <w:pPr>
              <w:spacing w:line="276" w:lineRule="auto"/>
              <w:jc w:val="center"/>
              <w:rPr>
                <w:lang w:val="uk-UA" w:eastAsia="en-US"/>
              </w:rPr>
            </w:pPr>
            <w:r>
              <w:rPr>
                <w:lang w:val="uk-UA" w:eastAsia="en-US"/>
              </w:rPr>
              <w:t>28</w:t>
            </w:r>
          </w:p>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8B398" w14:textId="67DABAA1" w:rsidR="00C13F00" w:rsidRDefault="0003762D" w:rsidP="00C13F00">
            <w:pPr>
              <w:spacing w:line="276" w:lineRule="auto"/>
              <w:rPr>
                <w:lang w:val="uk-UA" w:eastAsia="en-US"/>
              </w:rPr>
            </w:pPr>
            <w:proofErr w:type="spellStart"/>
            <w:r>
              <w:rPr>
                <w:lang w:val="uk-UA" w:eastAsia="en-US"/>
              </w:rPr>
              <w:t>Мазнюк</w:t>
            </w:r>
            <w:proofErr w:type="spellEnd"/>
            <w:r>
              <w:rPr>
                <w:lang w:val="uk-UA" w:eastAsia="en-US"/>
              </w:rPr>
              <w:t xml:space="preserve"> А.К.</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E9241" w14:textId="2E6E3262" w:rsidR="00C13F00" w:rsidRDefault="00127E63" w:rsidP="00C13F00">
            <w:pPr>
              <w:spacing w:line="276" w:lineRule="auto"/>
              <w:jc w:val="center"/>
              <w:rPr>
                <w:lang w:val="uk-UA" w:eastAsia="en-US"/>
              </w:rPr>
            </w:pPr>
            <w:r>
              <w:rPr>
                <w:lang w:val="uk-UA" w:eastAsia="en-US"/>
              </w:rPr>
              <w:t>4</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D9EC1" w14:textId="548FA4AE" w:rsidR="00C13F00" w:rsidRDefault="00127E63" w:rsidP="00C13F00">
            <w:pPr>
              <w:spacing w:line="276" w:lineRule="auto"/>
              <w:jc w:val="center"/>
              <w:rPr>
                <w:lang w:val="uk-UA" w:eastAsia="en-US"/>
              </w:rPr>
            </w:pPr>
            <w:r>
              <w:rPr>
                <w:lang w:val="uk-UA" w:eastAsia="en-US"/>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03577" w14:textId="0C426124" w:rsidR="00C13F00" w:rsidRDefault="00127E63" w:rsidP="00C13F00">
            <w:pPr>
              <w:spacing w:line="276" w:lineRule="auto"/>
              <w:jc w:val="center"/>
              <w:rPr>
                <w:lang w:val="uk-UA" w:eastAsia="en-US"/>
              </w:rPr>
            </w:pPr>
            <w:r>
              <w:rPr>
                <w:lang w:val="uk-UA" w:eastAsia="en-US"/>
              </w:rPr>
              <w:t>20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01109" w14:textId="640A259A" w:rsidR="00C13F00" w:rsidRDefault="00B56B16" w:rsidP="00C13F00">
            <w:pPr>
              <w:spacing w:line="276" w:lineRule="auto"/>
              <w:jc w:val="center"/>
              <w:rPr>
                <w:lang w:val="uk-UA" w:eastAsia="en-US"/>
              </w:rPr>
            </w:pPr>
            <w:r>
              <w:rPr>
                <w:lang w:val="uk-UA" w:eastAsia="en-US"/>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4C2A7B4F" w14:textId="61B95E3F" w:rsidR="00C13F00" w:rsidRDefault="0003762D" w:rsidP="00C13F00">
            <w:pPr>
              <w:spacing w:line="276" w:lineRule="auto"/>
              <w:jc w:val="center"/>
              <w:rPr>
                <w:lang w:val="uk-UA" w:eastAsia="en-US"/>
              </w:rPr>
            </w:pPr>
            <w:r>
              <w:rPr>
                <w:lang w:val="uk-UA" w:eastAsia="en-US"/>
              </w:rPr>
              <w:t>20</w:t>
            </w:r>
            <w:r w:rsidR="001B30C7">
              <w:rPr>
                <w:lang w:val="uk-UA" w:eastAsia="en-US"/>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14C954E7" w14:textId="02DFA73A" w:rsidR="00C13F00" w:rsidRDefault="00127E63" w:rsidP="00C13F00">
            <w:pPr>
              <w:spacing w:line="276" w:lineRule="auto"/>
              <w:jc w:val="center"/>
              <w:rPr>
                <w:lang w:val="uk-UA" w:eastAsia="en-US"/>
              </w:rPr>
            </w:pPr>
            <w:r>
              <w:rPr>
                <w:lang w:val="uk-UA" w:eastAsia="en-US"/>
              </w:rPr>
              <w:t>29%</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0ACAD52C" w14:textId="2B9682F3" w:rsidR="00C13F00" w:rsidRDefault="003935B3" w:rsidP="00C13F00">
            <w:pPr>
              <w:spacing w:line="276" w:lineRule="auto"/>
              <w:jc w:val="center"/>
              <w:rPr>
                <w:lang w:val="uk-UA" w:eastAsia="en-US"/>
              </w:rPr>
            </w:pPr>
            <w:r>
              <w:rPr>
                <w:lang w:val="uk-UA" w:eastAsia="en-US"/>
              </w:rPr>
              <w:t>+9%</w:t>
            </w:r>
          </w:p>
        </w:tc>
      </w:tr>
      <w:tr w:rsidR="00C13F00" w14:paraId="12469262" w14:textId="77777777" w:rsidTr="008169DE">
        <w:trPr>
          <w:trHeight w:val="410"/>
          <w:jc w:val="center"/>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80BDB" w14:textId="7CCC40D9" w:rsidR="00C13F00" w:rsidRDefault="0003762D" w:rsidP="00C13F00">
            <w:pPr>
              <w:spacing w:line="276" w:lineRule="auto"/>
              <w:jc w:val="center"/>
              <w:rPr>
                <w:lang w:val="uk-UA" w:eastAsia="en-US"/>
              </w:rPr>
            </w:pPr>
            <w:r>
              <w:rPr>
                <w:lang w:val="uk-UA" w:eastAsia="en-US"/>
              </w:rPr>
              <w:t>7-А</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BA3CD" w14:textId="6479C316" w:rsidR="00C13F00" w:rsidRDefault="00127E63" w:rsidP="00C13F00">
            <w:pPr>
              <w:spacing w:line="276" w:lineRule="auto"/>
              <w:jc w:val="center"/>
              <w:rPr>
                <w:lang w:val="uk-UA" w:eastAsia="en-US"/>
              </w:rPr>
            </w:pPr>
            <w:r>
              <w:rPr>
                <w:lang w:val="uk-UA" w:eastAsia="en-US"/>
              </w:rPr>
              <w:t>29</w:t>
            </w:r>
          </w:p>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7E81B" w14:textId="688ABF98" w:rsidR="00C13F00" w:rsidRDefault="0003762D" w:rsidP="00C13F00">
            <w:pPr>
              <w:spacing w:line="276" w:lineRule="auto"/>
              <w:rPr>
                <w:lang w:val="uk-UA" w:eastAsia="en-US"/>
              </w:rPr>
            </w:pPr>
            <w:proofErr w:type="spellStart"/>
            <w:r>
              <w:rPr>
                <w:lang w:val="uk-UA" w:eastAsia="en-US"/>
              </w:rPr>
              <w:t>Дурбасенко</w:t>
            </w:r>
            <w:proofErr w:type="spellEnd"/>
            <w:r>
              <w:rPr>
                <w:lang w:val="uk-UA" w:eastAsia="en-US"/>
              </w:rPr>
              <w:t xml:space="preserve"> В.В.</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03EBB" w14:textId="3089B2D3" w:rsidR="00C13F00" w:rsidRDefault="00127E63" w:rsidP="00C13F00">
            <w:pPr>
              <w:spacing w:line="276" w:lineRule="auto"/>
              <w:jc w:val="center"/>
              <w:rPr>
                <w:lang w:val="uk-UA" w:eastAsia="en-US"/>
              </w:rPr>
            </w:pPr>
            <w:r>
              <w:rPr>
                <w:lang w:val="uk-UA" w:eastAsia="en-US"/>
              </w:rPr>
              <w:t>3</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36D7E" w14:textId="2D9E2052" w:rsidR="00C13F00" w:rsidRDefault="00127E63" w:rsidP="00C13F00">
            <w:pPr>
              <w:spacing w:line="276" w:lineRule="auto"/>
              <w:jc w:val="center"/>
              <w:rPr>
                <w:lang w:val="uk-UA" w:eastAsia="en-US"/>
              </w:rPr>
            </w:pPr>
            <w:r>
              <w:rPr>
                <w:lang w:val="uk-UA" w:eastAsia="en-US"/>
              </w:rPr>
              <w:t>7</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C4148" w14:textId="1A7CA8FA" w:rsidR="00C13F00" w:rsidRDefault="00127E63" w:rsidP="00C13F00">
            <w:pPr>
              <w:spacing w:line="276" w:lineRule="auto"/>
              <w:jc w:val="center"/>
              <w:rPr>
                <w:lang w:val="uk-UA" w:eastAsia="en-US"/>
              </w:rPr>
            </w:pPr>
            <w:r>
              <w:rPr>
                <w:lang w:val="uk-UA" w:eastAsia="en-US"/>
              </w:rPr>
              <w:t>19</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13E12" w14:textId="4B2090CB" w:rsidR="00C13F00" w:rsidRDefault="00C13F00" w:rsidP="00C13F00">
            <w:pPr>
              <w:spacing w:line="276" w:lineRule="auto"/>
              <w:jc w:val="center"/>
              <w:rPr>
                <w:lang w:val="uk-UA" w:eastAsia="en-US"/>
              </w:rPr>
            </w:pPr>
            <w:r>
              <w:rPr>
                <w:lang w:val="uk-UA" w:eastAsia="en-US"/>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16D72D5B" w14:textId="101C0DE5" w:rsidR="00C13F00" w:rsidRDefault="0003762D" w:rsidP="00C13F00">
            <w:pPr>
              <w:spacing w:line="276" w:lineRule="auto"/>
              <w:jc w:val="center"/>
              <w:rPr>
                <w:lang w:val="uk-UA" w:eastAsia="en-US"/>
              </w:rPr>
            </w:pPr>
            <w:r>
              <w:rPr>
                <w:lang w:val="uk-UA" w:eastAsia="en-US"/>
              </w:rPr>
              <w:t>24</w:t>
            </w:r>
            <w:r w:rsidR="001B30C7">
              <w:rPr>
                <w:lang w:val="uk-UA" w:eastAsia="en-US"/>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57F3B66D" w14:textId="561FA800" w:rsidR="00C13F00" w:rsidRDefault="00127E63" w:rsidP="00C13F00">
            <w:pPr>
              <w:spacing w:line="276" w:lineRule="auto"/>
              <w:jc w:val="center"/>
              <w:rPr>
                <w:lang w:val="uk-UA" w:eastAsia="en-US"/>
              </w:rPr>
            </w:pPr>
            <w:r>
              <w:rPr>
                <w:lang w:val="uk-UA" w:eastAsia="en-US"/>
              </w:rPr>
              <w:t>35%</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3BAA608B" w14:textId="0E8FD792" w:rsidR="00C13F00" w:rsidRDefault="003935B3" w:rsidP="00C13F00">
            <w:pPr>
              <w:spacing w:line="276" w:lineRule="auto"/>
              <w:jc w:val="center"/>
              <w:rPr>
                <w:lang w:val="uk-UA" w:eastAsia="en-US"/>
              </w:rPr>
            </w:pPr>
            <w:r>
              <w:rPr>
                <w:lang w:val="uk-UA" w:eastAsia="en-US"/>
              </w:rPr>
              <w:t>+11%</w:t>
            </w:r>
          </w:p>
        </w:tc>
      </w:tr>
      <w:tr w:rsidR="00C13F00" w14:paraId="5DF6498F" w14:textId="77777777" w:rsidTr="008169DE">
        <w:trPr>
          <w:trHeight w:val="410"/>
          <w:jc w:val="center"/>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B12D1" w14:textId="76CC1618" w:rsidR="00C13F00" w:rsidRDefault="00A70898" w:rsidP="00C13F00">
            <w:pPr>
              <w:spacing w:line="276" w:lineRule="auto"/>
              <w:jc w:val="center"/>
            </w:pPr>
            <w:r>
              <w:rPr>
                <w:lang w:val="uk-UA" w:eastAsia="en-US"/>
              </w:rPr>
              <w:t>7</w:t>
            </w:r>
            <w:r w:rsidR="00C13F00">
              <w:rPr>
                <w:lang w:val="uk-UA" w:eastAsia="en-US"/>
              </w:rPr>
              <w:t>-Б</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DCAD1" w14:textId="61EE4FEA" w:rsidR="00C13F00" w:rsidRPr="004C06B6" w:rsidRDefault="00127E63" w:rsidP="00C13F00">
            <w:pPr>
              <w:spacing w:line="276" w:lineRule="auto"/>
              <w:jc w:val="center"/>
              <w:rPr>
                <w:lang w:val="uk-UA"/>
              </w:rPr>
            </w:pPr>
            <w:r>
              <w:rPr>
                <w:lang w:val="uk-UA"/>
              </w:rPr>
              <w:t>39</w:t>
            </w:r>
          </w:p>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AAD88" w14:textId="1B17C2E9" w:rsidR="00C13F00" w:rsidRPr="004C06B6" w:rsidRDefault="0003762D" w:rsidP="00C13F00">
            <w:pPr>
              <w:spacing w:line="276" w:lineRule="auto"/>
              <w:rPr>
                <w:lang w:val="uk-UA"/>
              </w:rPr>
            </w:pPr>
            <w:proofErr w:type="spellStart"/>
            <w:r>
              <w:rPr>
                <w:lang w:val="uk-UA"/>
              </w:rPr>
              <w:t>Семенченко</w:t>
            </w:r>
            <w:proofErr w:type="spellEnd"/>
            <w:r>
              <w:rPr>
                <w:lang w:val="uk-UA"/>
              </w:rPr>
              <w:t xml:space="preserve"> В.В.</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0331D" w14:textId="3B6B422E" w:rsidR="00C13F00" w:rsidRPr="004C06B6" w:rsidRDefault="00127E63" w:rsidP="00C13F00">
            <w:pPr>
              <w:spacing w:line="276" w:lineRule="auto"/>
              <w:jc w:val="center"/>
              <w:rPr>
                <w:lang w:val="uk-UA"/>
              </w:rPr>
            </w:pPr>
            <w:r>
              <w:rPr>
                <w:lang w:val="uk-UA"/>
              </w:rPr>
              <w:t>3</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5D15B" w14:textId="7624D75D" w:rsidR="00C13F00" w:rsidRPr="004C06B6" w:rsidRDefault="00127E63" w:rsidP="00C13F00">
            <w:pPr>
              <w:spacing w:line="276" w:lineRule="auto"/>
              <w:jc w:val="center"/>
              <w:rPr>
                <w:lang w:val="uk-UA"/>
              </w:rPr>
            </w:pPr>
            <w:r>
              <w:rPr>
                <w:lang w:val="uk-UA"/>
              </w:rPr>
              <w:t>11</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D4029" w14:textId="50C74CF9" w:rsidR="00C13F00" w:rsidRPr="004C06B6" w:rsidRDefault="00127E63" w:rsidP="00C13F00">
            <w:pPr>
              <w:spacing w:line="276" w:lineRule="auto"/>
              <w:jc w:val="center"/>
              <w:rPr>
                <w:lang w:val="uk-UA"/>
              </w:rPr>
            </w:pPr>
            <w:r>
              <w:rPr>
                <w:lang w:val="uk-UA"/>
              </w:rPr>
              <w:t>25</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35644" w14:textId="648BD47A" w:rsidR="00C13F00" w:rsidRDefault="00C13F00" w:rsidP="00C13F00">
            <w:pPr>
              <w:spacing w:line="276" w:lineRule="auto"/>
              <w:jc w:val="center"/>
              <w:rPr>
                <w:lang w:val="uk-UA" w:eastAsia="en-US"/>
              </w:rPr>
            </w:pPr>
            <w:r>
              <w:rPr>
                <w:lang w:val="uk-UA" w:eastAsia="en-US"/>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38A12939" w14:textId="04B19B90" w:rsidR="00C13F00" w:rsidRPr="001B30C7" w:rsidRDefault="0003762D" w:rsidP="00C13F00">
            <w:pPr>
              <w:spacing w:line="276" w:lineRule="auto"/>
              <w:jc w:val="center"/>
              <w:rPr>
                <w:lang w:val="uk-UA"/>
              </w:rPr>
            </w:pPr>
            <w:r>
              <w:rPr>
                <w:lang w:val="uk-UA"/>
              </w:rPr>
              <w:t>36</w:t>
            </w:r>
            <w:r w:rsidR="001B30C7">
              <w:rPr>
                <w:lang w:val="uk-UA"/>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19B7443B" w14:textId="23CF77E5" w:rsidR="00C13F00" w:rsidRPr="00C13F00" w:rsidRDefault="00127E63" w:rsidP="00C13F00">
            <w:pPr>
              <w:spacing w:line="276" w:lineRule="auto"/>
              <w:jc w:val="center"/>
              <w:rPr>
                <w:lang w:val="uk-UA"/>
              </w:rPr>
            </w:pPr>
            <w:r>
              <w:rPr>
                <w:lang w:val="uk-UA"/>
              </w:rPr>
              <w:t>36%</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26C13AB7" w14:textId="3F4DBF66" w:rsidR="00C13F00" w:rsidRPr="00DC744B" w:rsidRDefault="003935B3" w:rsidP="00C13F00">
            <w:pPr>
              <w:spacing w:line="276" w:lineRule="auto"/>
              <w:jc w:val="center"/>
              <w:rPr>
                <w:lang w:val="uk-UA"/>
              </w:rPr>
            </w:pPr>
            <w:r>
              <w:rPr>
                <w:lang w:val="uk-UA"/>
              </w:rPr>
              <w:t>0</w:t>
            </w:r>
          </w:p>
        </w:tc>
      </w:tr>
      <w:tr w:rsidR="00C13F00" w14:paraId="15A1B9B4" w14:textId="77777777" w:rsidTr="008169DE">
        <w:trPr>
          <w:trHeight w:val="410"/>
          <w:jc w:val="center"/>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0CCF0" w14:textId="67B70D56" w:rsidR="00C13F00" w:rsidRDefault="00A70898" w:rsidP="00C13F00">
            <w:pPr>
              <w:spacing w:line="276" w:lineRule="auto"/>
              <w:jc w:val="center"/>
            </w:pPr>
            <w:r>
              <w:rPr>
                <w:lang w:val="uk-UA" w:eastAsia="en-US"/>
              </w:rPr>
              <w:t>8-</w:t>
            </w:r>
            <w:r w:rsidR="00C13F00">
              <w:rPr>
                <w:lang w:val="uk-UA" w:eastAsia="en-US"/>
              </w:rPr>
              <w:t>А</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2F2CC" w14:textId="6EB0CDDC" w:rsidR="00C13F00" w:rsidRPr="004C06B6" w:rsidRDefault="00127E63" w:rsidP="00C13F00">
            <w:pPr>
              <w:spacing w:line="276" w:lineRule="auto"/>
              <w:jc w:val="center"/>
              <w:rPr>
                <w:lang w:val="uk-UA"/>
              </w:rPr>
            </w:pPr>
            <w:r>
              <w:rPr>
                <w:lang w:val="uk-UA"/>
              </w:rPr>
              <w:t>31</w:t>
            </w:r>
          </w:p>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94D42" w14:textId="311C3B74" w:rsidR="00C13F00" w:rsidRDefault="0003762D" w:rsidP="00C13F00">
            <w:pPr>
              <w:spacing w:line="276" w:lineRule="auto"/>
            </w:pPr>
            <w:proofErr w:type="spellStart"/>
            <w:r>
              <w:rPr>
                <w:lang w:val="uk-UA" w:eastAsia="en-US"/>
              </w:rPr>
              <w:t>Карпюк</w:t>
            </w:r>
            <w:proofErr w:type="spellEnd"/>
            <w:r>
              <w:rPr>
                <w:lang w:val="uk-UA" w:eastAsia="en-US"/>
              </w:rPr>
              <w:t xml:space="preserve"> М.А.</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ABF4" w14:textId="08E0BD9C" w:rsidR="00C13F00" w:rsidRPr="004C06B6" w:rsidRDefault="00127E63" w:rsidP="00C13F00">
            <w:pPr>
              <w:spacing w:line="276" w:lineRule="auto"/>
              <w:jc w:val="center"/>
              <w:rPr>
                <w:lang w:val="uk-UA"/>
              </w:rPr>
            </w:pPr>
            <w:r>
              <w:rPr>
                <w:lang w:val="uk-UA"/>
              </w:rPr>
              <w:t>1</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27459" w14:textId="37825F3B" w:rsidR="00C13F00" w:rsidRPr="004C06B6" w:rsidRDefault="00127E63" w:rsidP="00C13F00">
            <w:pPr>
              <w:spacing w:line="276" w:lineRule="auto"/>
              <w:jc w:val="center"/>
              <w:rPr>
                <w:lang w:val="uk-UA"/>
              </w:rPr>
            </w:pPr>
            <w:r>
              <w:rPr>
                <w:lang w:val="uk-UA"/>
              </w:rPr>
              <w:t>12</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669D4" w14:textId="5E3D2FF1" w:rsidR="00C13F00" w:rsidRPr="004C06B6" w:rsidRDefault="00127E63" w:rsidP="00C13F00">
            <w:pPr>
              <w:spacing w:line="276" w:lineRule="auto"/>
              <w:jc w:val="center"/>
              <w:rPr>
                <w:lang w:val="uk-UA"/>
              </w:rPr>
            </w:pPr>
            <w:r>
              <w:rPr>
                <w:lang w:val="uk-UA"/>
              </w:rPr>
              <w:t>18</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6A849" w14:textId="4833ABFF" w:rsidR="00C13F00" w:rsidRDefault="00C13F00" w:rsidP="00C13F00">
            <w:pPr>
              <w:spacing w:line="276" w:lineRule="auto"/>
              <w:jc w:val="center"/>
              <w:rPr>
                <w:lang w:val="uk-UA" w:eastAsia="en-US"/>
              </w:rPr>
            </w:pPr>
            <w:r>
              <w:rPr>
                <w:lang w:val="uk-UA" w:eastAsia="en-US"/>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4382A9D3" w14:textId="3D5B9668" w:rsidR="00C13F00" w:rsidRPr="001B30C7" w:rsidRDefault="0003762D" w:rsidP="00C13F00">
            <w:pPr>
              <w:spacing w:line="276" w:lineRule="auto"/>
              <w:jc w:val="center"/>
              <w:rPr>
                <w:lang w:val="uk-UA"/>
              </w:rPr>
            </w:pPr>
            <w:r>
              <w:rPr>
                <w:lang w:val="uk-UA"/>
              </w:rPr>
              <w:t>43</w:t>
            </w:r>
            <w:r w:rsidR="001B30C7">
              <w:rPr>
                <w:lang w:val="uk-UA"/>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6B9CB10" w14:textId="19423B1E" w:rsidR="00C13F00" w:rsidRPr="00C13F00" w:rsidRDefault="00127E63" w:rsidP="00C13F00">
            <w:pPr>
              <w:spacing w:line="276" w:lineRule="auto"/>
              <w:jc w:val="center"/>
              <w:rPr>
                <w:lang w:val="uk-UA"/>
              </w:rPr>
            </w:pPr>
            <w:r>
              <w:rPr>
                <w:lang w:val="uk-UA"/>
              </w:rPr>
              <w:t>42%</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20AFDC43" w14:textId="58CF342A" w:rsidR="00C13F00" w:rsidRPr="00DC744B" w:rsidRDefault="003935B3" w:rsidP="00C13F00">
            <w:pPr>
              <w:spacing w:line="276" w:lineRule="auto"/>
              <w:jc w:val="center"/>
              <w:rPr>
                <w:lang w:val="uk-UA"/>
              </w:rPr>
            </w:pPr>
            <w:r>
              <w:rPr>
                <w:lang w:val="uk-UA"/>
              </w:rPr>
              <w:t>-1%</w:t>
            </w:r>
          </w:p>
        </w:tc>
      </w:tr>
      <w:tr w:rsidR="00C13F00" w14:paraId="6B42BD5A" w14:textId="77777777" w:rsidTr="008169DE">
        <w:trPr>
          <w:trHeight w:val="410"/>
          <w:jc w:val="center"/>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ED2D" w14:textId="599120DC" w:rsidR="00C13F00" w:rsidRDefault="00A70898" w:rsidP="00C13F00">
            <w:pPr>
              <w:spacing w:line="276" w:lineRule="auto"/>
              <w:jc w:val="center"/>
            </w:pPr>
            <w:r>
              <w:rPr>
                <w:lang w:val="uk-UA" w:eastAsia="en-US"/>
              </w:rPr>
              <w:t>8</w:t>
            </w:r>
            <w:r w:rsidR="00C13F00">
              <w:rPr>
                <w:lang w:val="uk-UA" w:eastAsia="en-US"/>
              </w:rPr>
              <w:t>-Б</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0DFCB" w14:textId="00D547B4" w:rsidR="00C13F00" w:rsidRDefault="00127E63" w:rsidP="00C13F00">
            <w:pPr>
              <w:spacing w:line="276" w:lineRule="auto"/>
              <w:jc w:val="center"/>
            </w:pPr>
            <w:r>
              <w:rPr>
                <w:lang w:val="uk-UA" w:eastAsia="en-US"/>
              </w:rPr>
              <w:t>26</w:t>
            </w:r>
          </w:p>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63FBF" w14:textId="640BE7F1" w:rsidR="00C13F00" w:rsidRDefault="0003762D" w:rsidP="00C13F00">
            <w:pPr>
              <w:spacing w:line="276" w:lineRule="auto"/>
            </w:pPr>
            <w:proofErr w:type="spellStart"/>
            <w:r>
              <w:rPr>
                <w:lang w:val="uk-UA" w:eastAsia="en-US"/>
              </w:rPr>
              <w:t>Дуденко</w:t>
            </w:r>
            <w:proofErr w:type="spellEnd"/>
            <w:r>
              <w:rPr>
                <w:lang w:val="uk-UA" w:eastAsia="en-US"/>
              </w:rPr>
              <w:t xml:space="preserve"> В.В.</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8436E" w14:textId="6C650837" w:rsidR="00C13F00" w:rsidRPr="004C06B6" w:rsidRDefault="00127E63" w:rsidP="00C13F00">
            <w:pPr>
              <w:spacing w:line="276" w:lineRule="auto"/>
              <w:jc w:val="center"/>
              <w:rPr>
                <w:lang w:val="uk-UA"/>
              </w:rPr>
            </w:pPr>
            <w:r>
              <w:rPr>
                <w:lang w:val="uk-UA"/>
              </w:rPr>
              <w:t>-</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F798C" w14:textId="7AF913BF" w:rsidR="00C13F00" w:rsidRPr="004C06B6" w:rsidRDefault="00127E63" w:rsidP="00C13F00">
            <w:pPr>
              <w:spacing w:line="276" w:lineRule="auto"/>
              <w:jc w:val="center"/>
              <w:rPr>
                <w:lang w:val="uk-UA"/>
              </w:rPr>
            </w:pPr>
            <w:r>
              <w:rPr>
                <w:lang w:val="uk-UA"/>
              </w:rPr>
              <w:t>5</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6DE9A" w14:textId="450E599E" w:rsidR="00C13F00" w:rsidRPr="004C06B6" w:rsidRDefault="00127E63" w:rsidP="00C13F00">
            <w:pPr>
              <w:spacing w:line="276" w:lineRule="auto"/>
              <w:jc w:val="center"/>
              <w:rPr>
                <w:lang w:val="uk-UA"/>
              </w:rPr>
            </w:pPr>
            <w:r>
              <w:rPr>
                <w:lang w:val="uk-UA"/>
              </w:rPr>
              <w:t>21</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6A5C5" w14:textId="4C2E2EDC" w:rsidR="00C13F00" w:rsidRPr="004C06B6" w:rsidRDefault="00A70898" w:rsidP="00C13F00">
            <w:pPr>
              <w:spacing w:line="276" w:lineRule="auto"/>
              <w:jc w:val="center"/>
              <w:rPr>
                <w:lang w:val="uk-UA"/>
              </w:rPr>
            </w:pPr>
            <w:r>
              <w:rPr>
                <w:lang w:val="uk-UA"/>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3E0238A7" w14:textId="5E67F2A9" w:rsidR="00C13F00" w:rsidRPr="001B30C7" w:rsidRDefault="0003762D" w:rsidP="00C13F00">
            <w:pPr>
              <w:spacing w:line="276" w:lineRule="auto"/>
              <w:jc w:val="center"/>
              <w:rPr>
                <w:lang w:val="uk-UA"/>
              </w:rPr>
            </w:pPr>
            <w:r>
              <w:rPr>
                <w:lang w:val="uk-UA"/>
              </w:rPr>
              <w:t>12</w:t>
            </w:r>
            <w:r w:rsidR="001B30C7">
              <w:rPr>
                <w:lang w:val="uk-UA"/>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6444072" w14:textId="588FAE0C" w:rsidR="00C13F00" w:rsidRPr="00C13F00" w:rsidRDefault="00127E63" w:rsidP="00C13F00">
            <w:pPr>
              <w:spacing w:line="276" w:lineRule="auto"/>
              <w:jc w:val="center"/>
              <w:rPr>
                <w:lang w:val="uk-UA"/>
              </w:rPr>
            </w:pPr>
            <w:r>
              <w:rPr>
                <w:lang w:val="uk-UA"/>
              </w:rPr>
              <w:t>19%</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33695731" w14:textId="45C78CE2" w:rsidR="00C13F00" w:rsidRPr="00DC744B" w:rsidRDefault="003935B3" w:rsidP="00C13F00">
            <w:pPr>
              <w:spacing w:line="276" w:lineRule="auto"/>
              <w:jc w:val="center"/>
              <w:rPr>
                <w:lang w:val="uk-UA"/>
              </w:rPr>
            </w:pPr>
            <w:r>
              <w:rPr>
                <w:lang w:val="uk-UA"/>
              </w:rPr>
              <w:t>+7%</w:t>
            </w:r>
          </w:p>
        </w:tc>
      </w:tr>
      <w:tr w:rsidR="00C13F00" w14:paraId="127B47FE" w14:textId="77777777" w:rsidTr="008169DE">
        <w:trPr>
          <w:trHeight w:val="410"/>
          <w:jc w:val="center"/>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71BA1" w14:textId="1989EEC1" w:rsidR="00C13F00" w:rsidRDefault="00A70898" w:rsidP="00C13F00">
            <w:pPr>
              <w:spacing w:line="276" w:lineRule="auto"/>
              <w:jc w:val="center"/>
            </w:pPr>
            <w:r>
              <w:rPr>
                <w:lang w:val="uk-UA" w:eastAsia="en-US"/>
              </w:rPr>
              <w:t>9</w:t>
            </w:r>
            <w:r w:rsidR="00C13F00">
              <w:rPr>
                <w:lang w:val="uk-UA" w:eastAsia="en-US"/>
              </w:rPr>
              <w:t>-А</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BEC18" w14:textId="66A6F0BC" w:rsidR="00C13F00" w:rsidRDefault="00127E63" w:rsidP="00C13F00">
            <w:pPr>
              <w:spacing w:line="276" w:lineRule="auto"/>
              <w:jc w:val="center"/>
            </w:pPr>
            <w:r>
              <w:rPr>
                <w:lang w:val="uk-UA" w:eastAsia="en-US"/>
              </w:rPr>
              <w:t>19</w:t>
            </w:r>
          </w:p>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D3141" w14:textId="20BD9536" w:rsidR="00C13F00" w:rsidRDefault="009B2B62" w:rsidP="00C13F00">
            <w:pPr>
              <w:spacing w:line="276" w:lineRule="auto"/>
            </w:pPr>
            <w:r>
              <w:rPr>
                <w:lang w:val="uk-UA" w:eastAsia="en-US"/>
              </w:rPr>
              <w:t>Бакай К.Є.</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770F7" w14:textId="5290EA66" w:rsidR="00C13F00" w:rsidRPr="004C06B6" w:rsidRDefault="00127E63" w:rsidP="00C13F00">
            <w:pPr>
              <w:spacing w:line="276" w:lineRule="auto"/>
              <w:jc w:val="center"/>
              <w:rPr>
                <w:lang w:val="uk-UA"/>
              </w:rPr>
            </w:pPr>
            <w:r>
              <w:rPr>
                <w:lang w:val="uk-UA"/>
              </w:rPr>
              <w:t>1</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59237" w14:textId="08A9AF1B" w:rsidR="00C13F00" w:rsidRPr="004C06B6" w:rsidRDefault="00127E63" w:rsidP="00C13F00">
            <w:pPr>
              <w:spacing w:line="276" w:lineRule="auto"/>
              <w:jc w:val="center"/>
              <w:rPr>
                <w:lang w:val="uk-UA"/>
              </w:rPr>
            </w:pPr>
            <w:r>
              <w:rPr>
                <w:lang w:val="uk-UA"/>
              </w:rPr>
              <w:t>10</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723C4" w14:textId="70AF671D" w:rsidR="00C13F00" w:rsidRPr="004C06B6" w:rsidRDefault="00127E63" w:rsidP="00C13F00">
            <w:pPr>
              <w:spacing w:line="276" w:lineRule="auto"/>
              <w:jc w:val="center"/>
              <w:rPr>
                <w:lang w:val="uk-UA"/>
              </w:rPr>
            </w:pPr>
            <w:r>
              <w:rPr>
                <w:lang w:val="uk-UA"/>
              </w:rPr>
              <w:t>8</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4039A" w14:textId="098CC7C5" w:rsidR="00C13F00" w:rsidRDefault="00C13F00" w:rsidP="00C13F00">
            <w:pPr>
              <w:spacing w:line="276" w:lineRule="auto"/>
              <w:jc w:val="center"/>
              <w:rPr>
                <w:lang w:val="uk-UA" w:eastAsia="en-US"/>
              </w:rPr>
            </w:pPr>
            <w:r>
              <w:rPr>
                <w:lang w:val="uk-UA" w:eastAsia="en-US"/>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038AE5EB" w14:textId="4F9F35A7" w:rsidR="00C13F00" w:rsidRPr="001B30C7" w:rsidRDefault="009B2B62" w:rsidP="00C13F00">
            <w:pPr>
              <w:spacing w:line="276" w:lineRule="auto"/>
              <w:jc w:val="center"/>
              <w:rPr>
                <w:lang w:val="uk-UA"/>
              </w:rPr>
            </w:pPr>
            <w:r>
              <w:rPr>
                <w:lang w:val="uk-UA"/>
              </w:rPr>
              <w:t>60</w:t>
            </w:r>
            <w:r w:rsidR="001B30C7">
              <w:rPr>
                <w:lang w:val="uk-UA"/>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2A319FA" w14:textId="3552BADA" w:rsidR="00C13F00" w:rsidRPr="00C13F00" w:rsidRDefault="00127E63" w:rsidP="00C13F00">
            <w:pPr>
              <w:spacing w:line="276" w:lineRule="auto"/>
              <w:jc w:val="center"/>
              <w:rPr>
                <w:lang w:val="uk-UA"/>
              </w:rPr>
            </w:pPr>
            <w:r>
              <w:rPr>
                <w:lang w:val="uk-UA"/>
              </w:rPr>
              <w:t>58%</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462848BD" w14:textId="7AF4BCEA" w:rsidR="00C13F00" w:rsidRPr="00DC744B" w:rsidRDefault="003935B3" w:rsidP="00C13F00">
            <w:pPr>
              <w:spacing w:line="276" w:lineRule="auto"/>
              <w:jc w:val="center"/>
              <w:rPr>
                <w:lang w:val="uk-UA"/>
              </w:rPr>
            </w:pPr>
            <w:r>
              <w:rPr>
                <w:lang w:val="uk-UA"/>
              </w:rPr>
              <w:t>-2%</w:t>
            </w:r>
          </w:p>
        </w:tc>
      </w:tr>
      <w:tr w:rsidR="00C13F00" w14:paraId="4C557AC0" w14:textId="77777777" w:rsidTr="008169DE">
        <w:trPr>
          <w:trHeight w:val="410"/>
          <w:jc w:val="center"/>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590C6" w14:textId="4A94B17F" w:rsidR="00C13F00" w:rsidRDefault="00A70898" w:rsidP="00C13F00">
            <w:pPr>
              <w:spacing w:line="276" w:lineRule="auto"/>
            </w:pPr>
            <w:r>
              <w:rPr>
                <w:lang w:val="uk-UA" w:eastAsia="en-US"/>
              </w:rPr>
              <w:t xml:space="preserve">   9</w:t>
            </w:r>
            <w:r w:rsidR="00C13F00">
              <w:rPr>
                <w:lang w:val="uk-UA" w:eastAsia="en-US"/>
              </w:rPr>
              <w:t>-Б</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FC9EF" w14:textId="3B8D8716" w:rsidR="00C13F00" w:rsidRPr="004C06B6" w:rsidRDefault="00127E63" w:rsidP="00C13F00">
            <w:pPr>
              <w:spacing w:line="276" w:lineRule="auto"/>
              <w:jc w:val="center"/>
              <w:rPr>
                <w:lang w:val="uk-UA"/>
              </w:rPr>
            </w:pPr>
            <w:r>
              <w:rPr>
                <w:lang w:val="uk-UA"/>
              </w:rPr>
              <w:t>23</w:t>
            </w:r>
          </w:p>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28CAC" w14:textId="24E71045" w:rsidR="00C13F00" w:rsidRDefault="009B2B62" w:rsidP="00C13F00">
            <w:pPr>
              <w:spacing w:line="276" w:lineRule="auto"/>
            </w:pPr>
            <w:proofErr w:type="spellStart"/>
            <w:r>
              <w:rPr>
                <w:lang w:val="uk-UA" w:eastAsia="en-US"/>
              </w:rPr>
              <w:t>Худченко</w:t>
            </w:r>
            <w:proofErr w:type="spellEnd"/>
            <w:r>
              <w:rPr>
                <w:lang w:val="uk-UA" w:eastAsia="en-US"/>
              </w:rPr>
              <w:t xml:space="preserve"> О.В.</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B7AD3" w14:textId="1413A83E" w:rsidR="00C13F00" w:rsidRPr="004C06B6" w:rsidRDefault="00127E63" w:rsidP="00C13F00">
            <w:pPr>
              <w:spacing w:line="276" w:lineRule="auto"/>
              <w:jc w:val="center"/>
              <w:rPr>
                <w:lang w:val="uk-UA"/>
              </w:rPr>
            </w:pPr>
            <w:r>
              <w:rPr>
                <w:lang w:val="uk-UA"/>
              </w:rPr>
              <w:t>3</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3D069" w14:textId="512A0ACB" w:rsidR="00C13F00" w:rsidRPr="004C06B6" w:rsidRDefault="00127E63" w:rsidP="00C13F00">
            <w:pPr>
              <w:spacing w:line="276" w:lineRule="auto"/>
              <w:jc w:val="center"/>
              <w:rPr>
                <w:lang w:val="uk-UA"/>
              </w:rPr>
            </w:pPr>
            <w:r>
              <w:rPr>
                <w:lang w:val="uk-UA"/>
              </w:rPr>
              <w:t>7</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F2B3B" w14:textId="21DBBBE1" w:rsidR="00C13F00" w:rsidRPr="004C06B6" w:rsidRDefault="00127E63" w:rsidP="00C13F00">
            <w:pPr>
              <w:spacing w:line="276" w:lineRule="auto"/>
              <w:jc w:val="center"/>
              <w:rPr>
                <w:lang w:val="uk-UA"/>
              </w:rPr>
            </w:pPr>
            <w:r>
              <w:rPr>
                <w:lang w:val="uk-UA"/>
              </w:rPr>
              <w:t>13</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A3D2A" w14:textId="4F5A1CFB" w:rsidR="00C13F00" w:rsidRDefault="00C13F00" w:rsidP="00C13F00">
            <w:pPr>
              <w:spacing w:line="276" w:lineRule="auto"/>
              <w:jc w:val="center"/>
              <w:rPr>
                <w:lang w:val="uk-UA" w:eastAsia="en-US"/>
              </w:rPr>
            </w:pPr>
            <w:r>
              <w:rPr>
                <w:lang w:val="uk-UA" w:eastAsia="en-US"/>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1C996015" w14:textId="67B21259" w:rsidR="00C13F00" w:rsidRPr="009E5225" w:rsidRDefault="009B2B62" w:rsidP="00C13F00">
            <w:pPr>
              <w:spacing w:line="276" w:lineRule="auto"/>
              <w:jc w:val="center"/>
              <w:rPr>
                <w:lang w:val="uk-UA"/>
              </w:rPr>
            </w:pPr>
            <w:r>
              <w:rPr>
                <w:lang w:val="uk-UA"/>
              </w:rPr>
              <w:t>39</w:t>
            </w:r>
            <w:r w:rsidR="009E5225">
              <w:rPr>
                <w:lang w:val="uk-UA"/>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4307C7B7" w14:textId="17192194" w:rsidR="00C13F00" w:rsidRPr="00C13F00" w:rsidRDefault="00127E63" w:rsidP="00C13F00">
            <w:pPr>
              <w:spacing w:line="276" w:lineRule="auto"/>
              <w:jc w:val="center"/>
              <w:rPr>
                <w:lang w:val="uk-UA"/>
              </w:rPr>
            </w:pPr>
            <w:r>
              <w:rPr>
                <w:lang w:val="uk-UA"/>
              </w:rPr>
              <w:t>43%</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C859944" w14:textId="659E4702" w:rsidR="00C13F00" w:rsidRPr="00DC744B" w:rsidRDefault="003935B3" w:rsidP="00C13F00">
            <w:pPr>
              <w:spacing w:line="276" w:lineRule="auto"/>
              <w:jc w:val="center"/>
              <w:rPr>
                <w:lang w:val="uk-UA"/>
              </w:rPr>
            </w:pPr>
            <w:r>
              <w:rPr>
                <w:lang w:val="uk-UA"/>
              </w:rPr>
              <w:t>+4%</w:t>
            </w:r>
          </w:p>
        </w:tc>
      </w:tr>
      <w:tr w:rsidR="00C13F00" w14:paraId="04D00FA6" w14:textId="77777777" w:rsidTr="008169DE">
        <w:trPr>
          <w:trHeight w:val="410"/>
          <w:jc w:val="center"/>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308AC" w14:textId="5A1F1DB9" w:rsidR="00C13F00" w:rsidRDefault="00A70898" w:rsidP="00C13F00">
            <w:pPr>
              <w:spacing w:line="276" w:lineRule="auto"/>
              <w:jc w:val="center"/>
            </w:pPr>
            <w:r>
              <w:rPr>
                <w:lang w:val="uk-UA" w:eastAsia="en-US"/>
              </w:rPr>
              <w:t>10</w:t>
            </w:r>
            <w:r w:rsidR="00C13F00">
              <w:rPr>
                <w:lang w:val="uk-UA" w:eastAsia="en-US"/>
              </w:rPr>
              <w:t>-А</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057B2" w14:textId="6497251C" w:rsidR="00C13F00" w:rsidRPr="004C06B6" w:rsidRDefault="00127E63" w:rsidP="00C13F00">
            <w:pPr>
              <w:spacing w:line="276" w:lineRule="auto"/>
              <w:jc w:val="center"/>
              <w:rPr>
                <w:lang w:val="uk-UA"/>
              </w:rPr>
            </w:pPr>
            <w:r>
              <w:rPr>
                <w:lang w:val="uk-UA"/>
              </w:rPr>
              <w:t>37</w:t>
            </w:r>
          </w:p>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11DC1" w14:textId="6ADC8329" w:rsidR="00C13F00" w:rsidRDefault="009B2B62" w:rsidP="00C13F00">
            <w:pPr>
              <w:spacing w:line="276" w:lineRule="auto"/>
            </w:pPr>
            <w:proofErr w:type="spellStart"/>
            <w:r>
              <w:rPr>
                <w:lang w:val="uk-UA" w:eastAsia="en-US"/>
              </w:rPr>
              <w:t>Карпюк</w:t>
            </w:r>
            <w:proofErr w:type="spellEnd"/>
            <w:r>
              <w:rPr>
                <w:lang w:val="uk-UA" w:eastAsia="en-US"/>
              </w:rPr>
              <w:t xml:space="preserve"> Т.А.</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F6A00" w14:textId="05C36695" w:rsidR="00C13F00" w:rsidRPr="004C06B6" w:rsidRDefault="00127E63" w:rsidP="00C13F00">
            <w:pPr>
              <w:spacing w:line="276" w:lineRule="auto"/>
              <w:jc w:val="center"/>
              <w:rPr>
                <w:lang w:val="uk-UA"/>
              </w:rPr>
            </w:pPr>
            <w:r>
              <w:rPr>
                <w:lang w:val="uk-UA"/>
              </w:rPr>
              <w:t>6</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269A0" w14:textId="0B3C3D05" w:rsidR="00C13F00" w:rsidRPr="004C06B6" w:rsidRDefault="00127E63" w:rsidP="00C13F00">
            <w:pPr>
              <w:spacing w:line="276" w:lineRule="auto"/>
              <w:jc w:val="center"/>
              <w:rPr>
                <w:lang w:val="uk-UA"/>
              </w:rPr>
            </w:pPr>
            <w:r>
              <w:rPr>
                <w:lang w:val="uk-UA"/>
              </w:rPr>
              <w:t>13</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010E" w14:textId="3E27E67C" w:rsidR="00C13F00" w:rsidRPr="004C06B6" w:rsidRDefault="00127E63" w:rsidP="00C13F00">
            <w:pPr>
              <w:spacing w:line="276" w:lineRule="auto"/>
              <w:jc w:val="center"/>
              <w:rPr>
                <w:lang w:val="uk-UA"/>
              </w:rPr>
            </w:pPr>
            <w:r>
              <w:rPr>
                <w:lang w:val="uk-UA"/>
              </w:rPr>
              <w:t>18</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45F70" w14:textId="20374B6B" w:rsidR="00C13F00" w:rsidRDefault="00C13F00" w:rsidP="00C13F00">
            <w:pPr>
              <w:spacing w:line="276" w:lineRule="auto"/>
              <w:jc w:val="center"/>
              <w:rPr>
                <w:lang w:val="uk-UA" w:eastAsia="en-US"/>
              </w:rPr>
            </w:pPr>
            <w:r>
              <w:rPr>
                <w:lang w:val="uk-UA" w:eastAsia="en-US"/>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2EEE0E00" w14:textId="4783498A" w:rsidR="00C13F00" w:rsidRPr="009E5225" w:rsidRDefault="009B2B62" w:rsidP="00C13F00">
            <w:pPr>
              <w:spacing w:line="276" w:lineRule="auto"/>
              <w:jc w:val="center"/>
              <w:rPr>
                <w:lang w:val="uk-UA"/>
              </w:rPr>
            </w:pPr>
            <w:r>
              <w:rPr>
                <w:lang w:val="uk-UA"/>
              </w:rPr>
              <w:t>46</w:t>
            </w:r>
            <w:r w:rsidR="009E5225">
              <w:rPr>
                <w:lang w:val="uk-UA"/>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D9BE652" w14:textId="22F25880" w:rsidR="00C13F00" w:rsidRPr="00C13F00" w:rsidRDefault="00127E63" w:rsidP="00C13F00">
            <w:pPr>
              <w:spacing w:line="276" w:lineRule="auto"/>
              <w:jc w:val="center"/>
              <w:rPr>
                <w:lang w:val="uk-UA"/>
              </w:rPr>
            </w:pPr>
            <w:r>
              <w:rPr>
                <w:lang w:val="uk-UA"/>
              </w:rPr>
              <w:t>51%</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60DFCD33" w14:textId="2205C011" w:rsidR="00C13F00" w:rsidRPr="00DC744B" w:rsidRDefault="003935B3" w:rsidP="00C13F00">
            <w:pPr>
              <w:spacing w:line="276" w:lineRule="auto"/>
              <w:jc w:val="center"/>
              <w:rPr>
                <w:lang w:val="uk-UA"/>
              </w:rPr>
            </w:pPr>
            <w:r>
              <w:rPr>
                <w:lang w:val="uk-UA"/>
              </w:rPr>
              <w:t>+5%</w:t>
            </w:r>
          </w:p>
        </w:tc>
      </w:tr>
      <w:tr w:rsidR="00C13F00" w14:paraId="70751647" w14:textId="77777777" w:rsidTr="008169DE">
        <w:trPr>
          <w:trHeight w:val="410"/>
          <w:jc w:val="center"/>
        </w:trPr>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761716B5" w14:textId="45CFF778" w:rsidR="00C13F00" w:rsidRDefault="00A70898" w:rsidP="00C13F00">
            <w:pPr>
              <w:jc w:val="center"/>
            </w:pPr>
            <w:r>
              <w:rPr>
                <w:lang w:val="uk-UA"/>
              </w:rPr>
              <w:t>11</w:t>
            </w:r>
            <w:r w:rsidR="00C13F00">
              <w:rPr>
                <w:lang w:val="uk-UA"/>
              </w:rPr>
              <w:t>-А</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ECF1B42" w14:textId="6259E9E0" w:rsidR="00C13F00" w:rsidRPr="004C06B6" w:rsidRDefault="00127E63" w:rsidP="00C13F00">
            <w:pPr>
              <w:jc w:val="center"/>
              <w:rPr>
                <w:lang w:val="uk-UA"/>
              </w:rPr>
            </w:pPr>
            <w:r>
              <w:rPr>
                <w:lang w:val="uk-UA"/>
              </w:rPr>
              <w:t>27</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A559669" w14:textId="319C0D3A" w:rsidR="00C13F00" w:rsidRPr="008169DE" w:rsidRDefault="009B2B62" w:rsidP="00C13F00">
            <w:pPr>
              <w:rPr>
                <w:lang w:val="uk-UA"/>
              </w:rPr>
            </w:pPr>
            <w:r>
              <w:rPr>
                <w:lang w:val="uk-UA"/>
              </w:rPr>
              <w:t>Сидорчук Т.О.</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6077EF1E" w14:textId="1BC1FD7D" w:rsidR="00C13F00" w:rsidRDefault="00127E63" w:rsidP="00C13F00">
            <w:pPr>
              <w:jc w:val="center"/>
              <w:rPr>
                <w:lang w:val="uk-UA"/>
              </w:rPr>
            </w:pPr>
            <w:r>
              <w:rPr>
                <w:lang w:val="uk-UA"/>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741D3BD8" w14:textId="6768013A" w:rsidR="00C13F00" w:rsidRPr="004C06B6" w:rsidRDefault="00127E63" w:rsidP="00C13F00">
            <w:pPr>
              <w:jc w:val="center"/>
              <w:rPr>
                <w:lang w:val="uk-UA"/>
              </w:rPr>
            </w:pPr>
            <w:r>
              <w:rPr>
                <w:lang w:val="uk-UA"/>
              </w:rPr>
              <w:t>13</w:t>
            </w:r>
          </w:p>
        </w:tc>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208DC787" w14:textId="615CB3D8" w:rsidR="00C13F00" w:rsidRPr="004C06B6" w:rsidRDefault="00127E63" w:rsidP="00C13F00">
            <w:pPr>
              <w:jc w:val="center"/>
              <w:rPr>
                <w:lang w:val="uk-UA"/>
              </w:rPr>
            </w:pPr>
            <w:r>
              <w:rPr>
                <w:lang w:val="uk-UA"/>
              </w:rPr>
              <w:t>12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7A2C5BD5" w14:textId="367B4CF6" w:rsidR="00C13F00" w:rsidRPr="004C06B6" w:rsidRDefault="00C13F00" w:rsidP="00C13F00">
            <w:pPr>
              <w:jc w:val="center"/>
              <w:rPr>
                <w:lang w:val="uk-UA"/>
              </w:rPr>
            </w:pPr>
            <w:r>
              <w:rPr>
                <w:lang w:val="uk-UA"/>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12CBF9C3" w14:textId="025219BD" w:rsidR="00C13F00" w:rsidRPr="009E5225" w:rsidRDefault="009B2B62" w:rsidP="00C13F00">
            <w:pPr>
              <w:jc w:val="center"/>
              <w:rPr>
                <w:lang w:val="uk-UA"/>
              </w:rPr>
            </w:pPr>
            <w:r>
              <w:rPr>
                <w:lang w:val="uk-UA"/>
              </w:rPr>
              <w:t>42</w:t>
            </w:r>
            <w:r w:rsidR="009E5225">
              <w:rPr>
                <w:lang w:val="uk-UA"/>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6395939" w14:textId="5C22C1DD" w:rsidR="00C13F00" w:rsidRPr="00C13F00" w:rsidRDefault="003935B3" w:rsidP="00C13F00">
            <w:pPr>
              <w:jc w:val="center"/>
              <w:rPr>
                <w:lang w:val="uk-UA"/>
              </w:rPr>
            </w:pPr>
            <w:r>
              <w:rPr>
                <w:lang w:val="uk-UA"/>
              </w:rPr>
              <w:t>55%</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5120C010" w14:textId="2874409D" w:rsidR="00C13F00" w:rsidRPr="00DC744B" w:rsidRDefault="003935B3" w:rsidP="00C13F00">
            <w:pPr>
              <w:jc w:val="center"/>
              <w:rPr>
                <w:lang w:val="uk-UA"/>
              </w:rPr>
            </w:pPr>
            <w:r>
              <w:rPr>
                <w:lang w:val="uk-UA"/>
              </w:rPr>
              <w:t>+13%</w:t>
            </w:r>
          </w:p>
        </w:tc>
      </w:tr>
      <w:tr w:rsidR="00C13F00" w14:paraId="3E19CA6B" w14:textId="77777777" w:rsidTr="008169DE">
        <w:trPr>
          <w:trHeight w:val="426"/>
          <w:jc w:val="center"/>
        </w:trPr>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FBD9C20" w14:textId="77777777" w:rsidR="00C13F00" w:rsidRDefault="00C13F00" w:rsidP="00C13F00">
            <w:pPr>
              <w:jc w:val="center"/>
            </w:pPr>
            <w:r>
              <w:rPr>
                <w:b/>
                <w:i/>
                <w:lang w:val="uk-UA"/>
              </w:rPr>
              <w:t>усього</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81B6925" w14:textId="0FD545C4" w:rsidR="00C13F00" w:rsidRPr="003935B3" w:rsidRDefault="009B2B62" w:rsidP="00C13F00">
            <w:pPr>
              <w:rPr>
                <w:b/>
                <w:lang w:val="uk-UA"/>
              </w:rPr>
            </w:pPr>
            <w:r w:rsidRPr="003935B3">
              <w:rPr>
                <w:b/>
                <w:lang w:val="uk-UA"/>
              </w:rPr>
              <w:t>324</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E9D6B0A" w14:textId="77777777" w:rsidR="00C13F00" w:rsidRPr="003935B3" w:rsidRDefault="00C13F00" w:rsidP="00C13F00">
            <w:pPr>
              <w:rPr>
                <w:b/>
                <w:i/>
                <w:lang w:val="uk-U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182013C2" w14:textId="211E7BDB" w:rsidR="00C13F00" w:rsidRPr="003935B3" w:rsidRDefault="00127E63" w:rsidP="00C13F00">
            <w:pPr>
              <w:jc w:val="center"/>
              <w:rPr>
                <w:b/>
                <w:lang w:val="uk-UA"/>
              </w:rPr>
            </w:pPr>
            <w:r w:rsidRPr="003935B3">
              <w:rPr>
                <w:b/>
                <w:lang w:val="uk-UA"/>
              </w:rPr>
              <w:t>27</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21A2CB00" w14:textId="03A2C87B" w:rsidR="00C13F00" w:rsidRPr="003935B3" w:rsidRDefault="00127E63" w:rsidP="00C13F00">
            <w:pPr>
              <w:jc w:val="center"/>
              <w:rPr>
                <w:b/>
                <w:lang w:val="uk-UA"/>
              </w:rPr>
            </w:pPr>
            <w:r w:rsidRPr="003935B3">
              <w:rPr>
                <w:b/>
                <w:lang w:val="uk-UA"/>
              </w:rPr>
              <w:t>94</w:t>
            </w:r>
          </w:p>
        </w:tc>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7D528A73" w14:textId="0F9A7980" w:rsidR="00C13F00" w:rsidRPr="003935B3" w:rsidRDefault="00127E63" w:rsidP="00C13F00">
            <w:pPr>
              <w:jc w:val="center"/>
              <w:rPr>
                <w:b/>
                <w:lang w:val="uk-UA"/>
              </w:rPr>
            </w:pPr>
            <w:r w:rsidRPr="003935B3">
              <w:rPr>
                <w:b/>
                <w:lang w:val="uk-UA"/>
              </w:rPr>
              <w:t>203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62965A9B" w14:textId="7AACAFFD" w:rsidR="00C13F00" w:rsidRPr="003935B3" w:rsidRDefault="00A70898" w:rsidP="00C13F00">
            <w:pPr>
              <w:jc w:val="center"/>
              <w:rPr>
                <w:b/>
                <w:lang w:val="uk-UA"/>
              </w:rPr>
            </w:pPr>
            <w:r w:rsidRPr="003935B3">
              <w:rPr>
                <w:b/>
                <w:lang w:val="uk-UA"/>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3D1EDDD3" w14:textId="748A5CA1" w:rsidR="00C13F00" w:rsidRPr="003935B3" w:rsidRDefault="00127E63" w:rsidP="00C13F00">
            <w:pPr>
              <w:jc w:val="center"/>
              <w:rPr>
                <w:b/>
                <w:lang w:val="uk-UA"/>
              </w:rPr>
            </w:pPr>
            <w:r w:rsidRPr="003935B3">
              <w:rPr>
                <w:b/>
                <w:lang w:val="uk-UA"/>
              </w:rPr>
              <w:t>35</w:t>
            </w:r>
            <w:r w:rsidR="00C628FE" w:rsidRPr="003935B3">
              <w:rPr>
                <w:b/>
                <w:lang w:val="uk-UA"/>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430C89C" w14:textId="0E3CFF4D" w:rsidR="00C13F00" w:rsidRPr="003935B3" w:rsidRDefault="00127E63" w:rsidP="00C13F00">
            <w:pPr>
              <w:jc w:val="center"/>
              <w:rPr>
                <w:b/>
                <w:lang w:val="uk-UA"/>
              </w:rPr>
            </w:pPr>
            <w:r w:rsidRPr="003935B3">
              <w:rPr>
                <w:b/>
                <w:lang w:val="uk-UA"/>
              </w:rPr>
              <w:t>37%</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3E8CE429" w14:textId="660F3096" w:rsidR="00C13F00" w:rsidRPr="003935B3" w:rsidRDefault="003935B3" w:rsidP="00C13F00">
            <w:pPr>
              <w:rPr>
                <w:b/>
                <w:lang w:val="uk-UA"/>
              </w:rPr>
            </w:pPr>
            <w:r w:rsidRPr="003935B3">
              <w:rPr>
                <w:b/>
                <w:lang w:val="uk-UA"/>
              </w:rPr>
              <w:t xml:space="preserve">     +2%</w:t>
            </w:r>
          </w:p>
        </w:tc>
      </w:tr>
    </w:tbl>
    <w:p w14:paraId="7E773652" w14:textId="77777777" w:rsidR="00916093" w:rsidRDefault="00916093">
      <w:pPr>
        <w:shd w:val="clear" w:color="auto" w:fill="FFFFFF"/>
        <w:spacing w:line="322" w:lineRule="exact"/>
        <w:ind w:right="10" w:firstLine="600"/>
        <w:jc w:val="both"/>
        <w:rPr>
          <w:color w:val="FF0000"/>
          <w:lang w:val="uk-UA"/>
        </w:rPr>
      </w:pPr>
    </w:p>
    <w:p w14:paraId="3E6BE49F" w14:textId="794723F0" w:rsidR="00916093" w:rsidRDefault="00305EBF">
      <w:pPr>
        <w:ind w:right="-284"/>
        <w:jc w:val="both"/>
        <w:rPr>
          <w:sz w:val="28"/>
          <w:szCs w:val="28"/>
          <w:lang w:val="uk-UA"/>
        </w:rPr>
      </w:pPr>
      <w:r>
        <w:rPr>
          <w:lang w:val="uk-UA"/>
        </w:rPr>
        <w:t xml:space="preserve">          </w:t>
      </w:r>
      <w:r>
        <w:rPr>
          <w:sz w:val="28"/>
          <w:szCs w:val="28"/>
          <w:lang w:val="uk-UA"/>
        </w:rPr>
        <w:t>Висо</w:t>
      </w:r>
      <w:r w:rsidR="003935B3">
        <w:rPr>
          <w:sz w:val="28"/>
          <w:szCs w:val="28"/>
          <w:lang w:val="uk-UA"/>
        </w:rPr>
        <w:t xml:space="preserve">ку якість навчальних досягнень (більше, ніж 50%) продемонстрували </w:t>
      </w:r>
      <w:r>
        <w:rPr>
          <w:sz w:val="28"/>
          <w:szCs w:val="28"/>
          <w:lang w:val="uk-UA"/>
        </w:rPr>
        <w:t xml:space="preserve"> </w:t>
      </w:r>
      <w:r w:rsidR="00A70898">
        <w:rPr>
          <w:sz w:val="28"/>
          <w:szCs w:val="28"/>
          <w:lang w:val="uk-UA"/>
        </w:rPr>
        <w:t>9</w:t>
      </w:r>
      <w:r>
        <w:rPr>
          <w:sz w:val="28"/>
          <w:szCs w:val="28"/>
          <w:lang w:val="uk-UA"/>
        </w:rPr>
        <w:t>-А клас</w:t>
      </w:r>
      <w:r w:rsidR="003935B3">
        <w:rPr>
          <w:sz w:val="28"/>
          <w:szCs w:val="28"/>
          <w:lang w:val="uk-UA"/>
        </w:rPr>
        <w:t>(</w:t>
      </w:r>
      <w:proofErr w:type="spellStart"/>
      <w:r w:rsidR="003935B3">
        <w:rPr>
          <w:sz w:val="28"/>
          <w:szCs w:val="28"/>
          <w:lang w:val="uk-UA"/>
        </w:rPr>
        <w:t>кл.керівник</w:t>
      </w:r>
      <w:proofErr w:type="spellEnd"/>
      <w:r w:rsidR="003935B3">
        <w:rPr>
          <w:sz w:val="28"/>
          <w:szCs w:val="28"/>
          <w:lang w:val="uk-UA"/>
        </w:rPr>
        <w:t xml:space="preserve"> Бакай К.Є.</w:t>
      </w:r>
      <w:r w:rsidR="00DC744B">
        <w:rPr>
          <w:sz w:val="28"/>
          <w:szCs w:val="28"/>
          <w:lang w:val="uk-UA"/>
        </w:rPr>
        <w:t>)</w:t>
      </w:r>
      <w:r w:rsidR="003935B3">
        <w:rPr>
          <w:sz w:val="28"/>
          <w:szCs w:val="28"/>
          <w:lang w:val="uk-UA"/>
        </w:rPr>
        <w:t>, 10-А(</w:t>
      </w:r>
      <w:proofErr w:type="spellStart"/>
      <w:r w:rsidR="003935B3">
        <w:rPr>
          <w:sz w:val="28"/>
          <w:szCs w:val="28"/>
          <w:lang w:val="uk-UA"/>
        </w:rPr>
        <w:t>кл.керівник</w:t>
      </w:r>
      <w:proofErr w:type="spellEnd"/>
      <w:r w:rsidR="003935B3">
        <w:rPr>
          <w:sz w:val="28"/>
          <w:szCs w:val="28"/>
          <w:lang w:val="uk-UA"/>
        </w:rPr>
        <w:t xml:space="preserve"> </w:t>
      </w:r>
      <w:proofErr w:type="spellStart"/>
      <w:r w:rsidR="003935B3">
        <w:rPr>
          <w:sz w:val="28"/>
          <w:szCs w:val="28"/>
          <w:lang w:val="uk-UA"/>
        </w:rPr>
        <w:t>Карпюк</w:t>
      </w:r>
      <w:proofErr w:type="spellEnd"/>
      <w:r w:rsidR="003935B3">
        <w:rPr>
          <w:sz w:val="28"/>
          <w:szCs w:val="28"/>
          <w:lang w:val="uk-UA"/>
        </w:rPr>
        <w:t xml:space="preserve"> Т.А.), 11-А клас(</w:t>
      </w:r>
      <w:proofErr w:type="spellStart"/>
      <w:r w:rsidR="003935B3">
        <w:rPr>
          <w:sz w:val="28"/>
          <w:szCs w:val="28"/>
          <w:lang w:val="uk-UA"/>
        </w:rPr>
        <w:t>кл.керівник</w:t>
      </w:r>
      <w:proofErr w:type="spellEnd"/>
      <w:r w:rsidR="003935B3">
        <w:rPr>
          <w:sz w:val="28"/>
          <w:szCs w:val="28"/>
          <w:lang w:val="uk-UA"/>
        </w:rPr>
        <w:t xml:space="preserve"> Сидорчук Т.О.).</w:t>
      </w:r>
      <w:r>
        <w:rPr>
          <w:sz w:val="28"/>
          <w:szCs w:val="28"/>
          <w:lang w:val="uk-UA"/>
        </w:rPr>
        <w:t xml:space="preserve"> </w:t>
      </w:r>
      <w:r w:rsidR="003935B3">
        <w:rPr>
          <w:sz w:val="28"/>
          <w:szCs w:val="28"/>
          <w:lang w:val="uk-UA"/>
        </w:rPr>
        <w:t xml:space="preserve">Гарні показники  </w:t>
      </w:r>
      <w:r>
        <w:rPr>
          <w:sz w:val="28"/>
          <w:szCs w:val="28"/>
          <w:lang w:val="uk-UA"/>
        </w:rPr>
        <w:t xml:space="preserve"> мають  уч</w:t>
      </w:r>
      <w:r w:rsidR="003300FF">
        <w:rPr>
          <w:sz w:val="28"/>
          <w:szCs w:val="28"/>
          <w:lang w:val="uk-UA"/>
        </w:rPr>
        <w:t>ні 8</w:t>
      </w:r>
      <w:r>
        <w:rPr>
          <w:sz w:val="28"/>
          <w:szCs w:val="28"/>
          <w:lang w:val="uk-UA"/>
        </w:rPr>
        <w:t>-А</w:t>
      </w:r>
      <w:r w:rsidR="003935B3">
        <w:rPr>
          <w:sz w:val="28"/>
          <w:szCs w:val="28"/>
          <w:lang w:val="uk-UA"/>
        </w:rPr>
        <w:t xml:space="preserve"> (42</w:t>
      </w:r>
      <w:r w:rsidR="003300FF">
        <w:rPr>
          <w:sz w:val="28"/>
          <w:szCs w:val="28"/>
          <w:lang w:val="uk-UA"/>
        </w:rPr>
        <w:t xml:space="preserve">%) </w:t>
      </w:r>
      <w:r>
        <w:rPr>
          <w:sz w:val="28"/>
          <w:szCs w:val="28"/>
          <w:lang w:val="uk-UA"/>
        </w:rPr>
        <w:t xml:space="preserve"> та </w:t>
      </w:r>
      <w:r w:rsidR="003935B3">
        <w:rPr>
          <w:sz w:val="28"/>
          <w:szCs w:val="28"/>
          <w:lang w:val="uk-UA"/>
        </w:rPr>
        <w:t xml:space="preserve">9-Б класу </w:t>
      </w:r>
      <w:r w:rsidR="003300FF">
        <w:rPr>
          <w:sz w:val="28"/>
          <w:szCs w:val="28"/>
          <w:lang w:val="uk-UA"/>
        </w:rPr>
        <w:t xml:space="preserve"> </w:t>
      </w:r>
      <w:r w:rsidR="003935B3">
        <w:rPr>
          <w:sz w:val="28"/>
          <w:szCs w:val="28"/>
          <w:lang w:val="uk-UA"/>
        </w:rPr>
        <w:t>-</w:t>
      </w:r>
      <w:r>
        <w:rPr>
          <w:sz w:val="28"/>
          <w:szCs w:val="28"/>
          <w:lang w:val="uk-UA"/>
        </w:rPr>
        <w:t xml:space="preserve"> </w:t>
      </w:r>
      <w:r w:rsidR="003935B3">
        <w:rPr>
          <w:sz w:val="28"/>
          <w:szCs w:val="28"/>
          <w:lang w:val="uk-UA"/>
        </w:rPr>
        <w:t>43</w:t>
      </w:r>
      <w:r>
        <w:rPr>
          <w:sz w:val="28"/>
          <w:szCs w:val="28"/>
          <w:lang w:val="uk-UA"/>
        </w:rPr>
        <w:t xml:space="preserve">%.  Підвищився відсоток якості (у порівнянні з першим семестром ) у  більшості   класів. </w:t>
      </w:r>
      <w:r w:rsidR="003300FF">
        <w:rPr>
          <w:sz w:val="28"/>
          <w:szCs w:val="28"/>
          <w:lang w:val="uk-UA"/>
        </w:rPr>
        <w:t>Зниже</w:t>
      </w:r>
      <w:r w:rsidR="003935B3">
        <w:rPr>
          <w:sz w:val="28"/>
          <w:szCs w:val="28"/>
          <w:lang w:val="uk-UA"/>
        </w:rPr>
        <w:t xml:space="preserve">ння показнику </w:t>
      </w:r>
      <w:r w:rsidR="003300FF">
        <w:rPr>
          <w:sz w:val="28"/>
          <w:szCs w:val="28"/>
          <w:lang w:val="uk-UA"/>
        </w:rPr>
        <w:t xml:space="preserve"> було</w:t>
      </w:r>
      <w:r w:rsidR="003935B3">
        <w:rPr>
          <w:sz w:val="28"/>
          <w:szCs w:val="28"/>
          <w:lang w:val="uk-UA"/>
        </w:rPr>
        <w:t xml:space="preserve"> у 6-Б, 9-А та 8-А класах, а 5-А та 7</w:t>
      </w:r>
      <w:r w:rsidR="003300FF">
        <w:rPr>
          <w:sz w:val="28"/>
          <w:szCs w:val="28"/>
          <w:lang w:val="uk-UA"/>
        </w:rPr>
        <w:t xml:space="preserve">-Б класи показали стабільність- зберегли той же відсоток , що і у І семестрі. </w:t>
      </w:r>
      <w:r>
        <w:rPr>
          <w:sz w:val="28"/>
          <w:szCs w:val="28"/>
          <w:lang w:val="uk-UA"/>
        </w:rPr>
        <w:t>Інколи причина низьких балів носить чисто суб’єктивний характер і пов’язана з небажанням учнів серйозно готуватися до уроку,</w:t>
      </w:r>
      <w:r w:rsidR="00DC744B">
        <w:rPr>
          <w:sz w:val="28"/>
          <w:szCs w:val="28"/>
          <w:lang w:val="uk-UA"/>
        </w:rPr>
        <w:t xml:space="preserve"> </w:t>
      </w:r>
      <w:r>
        <w:rPr>
          <w:sz w:val="28"/>
          <w:szCs w:val="28"/>
          <w:lang w:val="uk-UA"/>
        </w:rPr>
        <w:t xml:space="preserve">особливо під час дистанційного навчання.  В цілому, показник якості по школі зріс (у порівнянні  з першим семестром )  на </w:t>
      </w:r>
      <w:r w:rsidR="003935B3">
        <w:rPr>
          <w:sz w:val="28"/>
          <w:szCs w:val="28"/>
          <w:lang w:val="uk-UA"/>
        </w:rPr>
        <w:t>2</w:t>
      </w:r>
      <w:r>
        <w:rPr>
          <w:sz w:val="28"/>
          <w:szCs w:val="28"/>
          <w:lang w:val="uk-UA"/>
        </w:rPr>
        <w:t>%.</w:t>
      </w:r>
    </w:p>
    <w:p w14:paraId="568CCE79" w14:textId="77777777" w:rsidR="007C1759" w:rsidRDefault="007C1759">
      <w:pPr>
        <w:ind w:right="-284"/>
        <w:jc w:val="both"/>
        <w:rPr>
          <w:sz w:val="28"/>
          <w:szCs w:val="28"/>
          <w:lang w:val="uk-UA"/>
        </w:rPr>
      </w:pPr>
    </w:p>
    <w:p w14:paraId="72D9CE59" w14:textId="77777777" w:rsidR="007C1759" w:rsidRDefault="007C1759">
      <w:pPr>
        <w:ind w:right="-284"/>
        <w:jc w:val="both"/>
        <w:rPr>
          <w:sz w:val="28"/>
          <w:szCs w:val="28"/>
          <w:lang w:val="uk-UA"/>
        </w:rPr>
      </w:pPr>
    </w:p>
    <w:p w14:paraId="28CE16BB" w14:textId="77777777" w:rsidR="007C1759" w:rsidRDefault="007C1759">
      <w:pPr>
        <w:ind w:right="-284"/>
        <w:jc w:val="both"/>
        <w:rPr>
          <w:sz w:val="28"/>
          <w:szCs w:val="28"/>
          <w:lang w:val="uk-UA"/>
        </w:rPr>
      </w:pPr>
    </w:p>
    <w:p w14:paraId="054ADB14" w14:textId="77777777" w:rsidR="007C1759" w:rsidRDefault="007C1759">
      <w:pPr>
        <w:ind w:right="-284"/>
        <w:jc w:val="both"/>
        <w:rPr>
          <w:sz w:val="28"/>
          <w:szCs w:val="28"/>
          <w:lang w:val="uk-UA"/>
        </w:rPr>
      </w:pPr>
    </w:p>
    <w:p w14:paraId="23C34B42" w14:textId="77777777" w:rsidR="007C1759" w:rsidRDefault="007C1759">
      <w:pPr>
        <w:ind w:right="-284"/>
        <w:jc w:val="both"/>
        <w:rPr>
          <w:sz w:val="28"/>
          <w:szCs w:val="28"/>
          <w:lang w:val="uk-UA"/>
        </w:rPr>
      </w:pPr>
    </w:p>
    <w:p w14:paraId="162AF746" w14:textId="77777777" w:rsidR="007C1759" w:rsidRDefault="007C1759">
      <w:pPr>
        <w:ind w:right="-284"/>
        <w:jc w:val="both"/>
        <w:rPr>
          <w:sz w:val="28"/>
          <w:szCs w:val="28"/>
          <w:lang w:val="uk-UA"/>
        </w:rPr>
      </w:pPr>
    </w:p>
    <w:p w14:paraId="393AA998" w14:textId="77777777" w:rsidR="003935B3" w:rsidRDefault="003935B3">
      <w:pPr>
        <w:ind w:right="-284"/>
        <w:jc w:val="both"/>
        <w:rPr>
          <w:sz w:val="28"/>
          <w:szCs w:val="28"/>
          <w:lang w:val="uk-UA"/>
        </w:rPr>
      </w:pPr>
    </w:p>
    <w:p w14:paraId="1A890C5B" w14:textId="77777777" w:rsidR="003935B3" w:rsidRDefault="003935B3">
      <w:pPr>
        <w:ind w:right="-284"/>
        <w:jc w:val="both"/>
        <w:rPr>
          <w:sz w:val="28"/>
          <w:szCs w:val="28"/>
          <w:lang w:val="uk-UA"/>
        </w:rPr>
      </w:pPr>
    </w:p>
    <w:p w14:paraId="16ABB443" w14:textId="77777777" w:rsidR="003935B3" w:rsidRDefault="003935B3">
      <w:pPr>
        <w:ind w:right="-284"/>
        <w:jc w:val="both"/>
        <w:rPr>
          <w:sz w:val="28"/>
          <w:szCs w:val="28"/>
          <w:lang w:val="uk-UA"/>
        </w:rPr>
      </w:pPr>
    </w:p>
    <w:p w14:paraId="095CF92C" w14:textId="77777777" w:rsidR="007C1759" w:rsidRDefault="007C1759">
      <w:pPr>
        <w:ind w:right="-284"/>
        <w:jc w:val="both"/>
        <w:rPr>
          <w:sz w:val="28"/>
          <w:szCs w:val="28"/>
          <w:lang w:val="uk-UA"/>
        </w:rPr>
      </w:pPr>
    </w:p>
    <w:p w14:paraId="4ECFBE10" w14:textId="77777777" w:rsidR="007C1759" w:rsidRDefault="007C1759">
      <w:pPr>
        <w:ind w:right="-284"/>
        <w:jc w:val="both"/>
      </w:pPr>
    </w:p>
    <w:p w14:paraId="4C2E72EA" w14:textId="77777777" w:rsidR="00916093" w:rsidRDefault="00305EBF">
      <w:pPr>
        <w:ind w:right="76" w:firstLine="540"/>
        <w:jc w:val="both"/>
      </w:pPr>
      <w:r>
        <w:rPr>
          <w:lang w:val="uk-UA"/>
        </w:rPr>
        <w:t xml:space="preserve">  </w:t>
      </w:r>
    </w:p>
    <w:p w14:paraId="2CFB5BF7" w14:textId="77777777" w:rsidR="00916093" w:rsidRDefault="00305EBF">
      <w:pPr>
        <w:ind w:right="76"/>
        <w:jc w:val="both"/>
      </w:pPr>
      <w:r>
        <w:rPr>
          <w:color w:val="FF0000"/>
          <w:lang w:val="uk-UA"/>
        </w:rPr>
        <w:t>\</w:t>
      </w:r>
    </w:p>
    <w:p w14:paraId="4203EE38" w14:textId="77777777" w:rsidR="00916093" w:rsidRDefault="00305EBF">
      <w:pPr>
        <w:ind w:right="76"/>
        <w:rPr>
          <w:b/>
          <w:lang w:val="uk-UA"/>
        </w:rPr>
      </w:pPr>
      <w:r>
        <w:rPr>
          <w:b/>
          <w:lang w:val="uk-UA"/>
        </w:rPr>
        <w:lastRenderedPageBreak/>
        <w:t xml:space="preserve">                    РЕЗУЛЬТАТИ НАВЧАЛЬНИХ ДОСЯГНЕНЬ ПО ПРЕДМЕТАМ</w:t>
      </w:r>
    </w:p>
    <w:p w14:paraId="2BD6ABDE" w14:textId="77777777" w:rsidR="00916093" w:rsidRDefault="00305EBF">
      <w:pPr>
        <w:ind w:right="76"/>
        <w:jc w:val="center"/>
        <w:rPr>
          <w:b/>
          <w:lang w:val="uk-UA"/>
        </w:rPr>
      </w:pPr>
      <w:r>
        <w:rPr>
          <w:b/>
          <w:lang w:val="uk-UA"/>
        </w:rPr>
        <w:t>(5-11 класи)</w:t>
      </w:r>
    </w:p>
    <w:tbl>
      <w:tblPr>
        <w:tblStyle w:val="aff7"/>
        <w:tblW w:w="9572" w:type="dxa"/>
        <w:tblLook w:val="04A0" w:firstRow="1" w:lastRow="0" w:firstColumn="1" w:lastColumn="0" w:noHBand="0" w:noVBand="1"/>
      </w:tblPr>
      <w:tblGrid>
        <w:gridCol w:w="890"/>
        <w:gridCol w:w="2605"/>
        <w:gridCol w:w="973"/>
        <w:gridCol w:w="989"/>
        <w:gridCol w:w="9"/>
        <w:gridCol w:w="1009"/>
        <w:gridCol w:w="8"/>
        <w:gridCol w:w="1025"/>
        <w:gridCol w:w="1037"/>
        <w:gridCol w:w="8"/>
        <w:gridCol w:w="1019"/>
      </w:tblGrid>
      <w:tr w:rsidR="00916093" w14:paraId="3549F0A8" w14:textId="77777777" w:rsidTr="00DC744B">
        <w:trPr>
          <w:trHeight w:val="385"/>
        </w:trPr>
        <w:tc>
          <w:tcPr>
            <w:tcW w:w="890" w:type="dxa"/>
            <w:vMerge w:val="restart"/>
            <w:shd w:val="clear" w:color="auto" w:fill="auto"/>
          </w:tcPr>
          <w:p w14:paraId="658C2F19" w14:textId="77777777" w:rsidR="00916093" w:rsidRDefault="00305EBF">
            <w:pPr>
              <w:ind w:right="76"/>
              <w:jc w:val="center"/>
              <w:rPr>
                <w:b/>
                <w:lang w:val="uk-UA"/>
              </w:rPr>
            </w:pPr>
            <w:r>
              <w:rPr>
                <w:b/>
                <w:szCs w:val="20"/>
                <w:lang w:val="uk-UA"/>
              </w:rPr>
              <w:t>№ п/п</w:t>
            </w:r>
          </w:p>
        </w:tc>
        <w:tc>
          <w:tcPr>
            <w:tcW w:w="2605" w:type="dxa"/>
            <w:vMerge w:val="restart"/>
            <w:shd w:val="clear" w:color="auto" w:fill="auto"/>
          </w:tcPr>
          <w:p w14:paraId="4DF7CEE9" w14:textId="77777777" w:rsidR="00916093" w:rsidRDefault="00305EBF">
            <w:pPr>
              <w:ind w:right="76"/>
              <w:jc w:val="center"/>
              <w:rPr>
                <w:b/>
                <w:lang w:val="uk-UA"/>
              </w:rPr>
            </w:pPr>
            <w:r>
              <w:rPr>
                <w:b/>
                <w:szCs w:val="20"/>
                <w:lang w:val="uk-UA"/>
              </w:rPr>
              <w:t>Предмет</w:t>
            </w:r>
          </w:p>
        </w:tc>
        <w:tc>
          <w:tcPr>
            <w:tcW w:w="1971" w:type="dxa"/>
            <w:gridSpan w:val="3"/>
            <w:shd w:val="clear" w:color="auto" w:fill="auto"/>
          </w:tcPr>
          <w:p w14:paraId="36C9B203" w14:textId="77777777" w:rsidR="00916093" w:rsidRDefault="00305EBF">
            <w:pPr>
              <w:ind w:right="76"/>
              <w:jc w:val="center"/>
              <w:rPr>
                <w:b/>
                <w:lang w:val="uk-UA"/>
              </w:rPr>
            </w:pPr>
            <w:r>
              <w:rPr>
                <w:b/>
                <w:szCs w:val="20"/>
                <w:lang w:val="uk-UA"/>
              </w:rPr>
              <w:t>Якість,%</w:t>
            </w:r>
          </w:p>
          <w:p w14:paraId="72BEF01C" w14:textId="77777777" w:rsidR="00916093" w:rsidRDefault="00916093">
            <w:pPr>
              <w:ind w:right="76"/>
              <w:rPr>
                <w:b/>
                <w:szCs w:val="20"/>
                <w:lang w:val="uk-UA"/>
              </w:rPr>
            </w:pPr>
          </w:p>
        </w:tc>
        <w:tc>
          <w:tcPr>
            <w:tcW w:w="1017" w:type="dxa"/>
            <w:gridSpan w:val="2"/>
            <w:shd w:val="clear" w:color="auto" w:fill="auto"/>
          </w:tcPr>
          <w:p w14:paraId="220E45E7" w14:textId="77777777" w:rsidR="00916093" w:rsidRDefault="00305EBF">
            <w:pPr>
              <w:ind w:right="76"/>
              <w:rPr>
                <w:b/>
                <w:lang w:val="uk-UA"/>
              </w:rPr>
            </w:pPr>
            <w:r>
              <w:rPr>
                <w:b/>
                <w:szCs w:val="20"/>
                <w:lang w:val="uk-UA"/>
              </w:rPr>
              <w:t>Зміна</w:t>
            </w:r>
          </w:p>
          <w:p w14:paraId="189C7FC5" w14:textId="77777777" w:rsidR="00916093" w:rsidRDefault="00305EBF">
            <w:pPr>
              <w:ind w:right="76"/>
              <w:rPr>
                <w:b/>
                <w:lang w:val="uk-UA"/>
              </w:rPr>
            </w:pPr>
            <w:r>
              <w:rPr>
                <w:b/>
                <w:szCs w:val="20"/>
                <w:lang w:val="uk-UA"/>
              </w:rPr>
              <w:t>показ</w:t>
            </w:r>
          </w:p>
          <w:p w14:paraId="46DE5BAB" w14:textId="77777777" w:rsidR="00916093" w:rsidRDefault="00305EBF">
            <w:pPr>
              <w:ind w:right="76"/>
              <w:rPr>
                <w:b/>
                <w:lang w:val="uk-UA"/>
              </w:rPr>
            </w:pPr>
            <w:proofErr w:type="spellStart"/>
            <w:r>
              <w:rPr>
                <w:b/>
                <w:szCs w:val="20"/>
                <w:lang w:val="uk-UA"/>
              </w:rPr>
              <w:t>ника</w:t>
            </w:r>
            <w:proofErr w:type="spellEnd"/>
          </w:p>
        </w:tc>
        <w:tc>
          <w:tcPr>
            <w:tcW w:w="2070" w:type="dxa"/>
            <w:gridSpan w:val="3"/>
            <w:shd w:val="clear" w:color="auto" w:fill="auto"/>
          </w:tcPr>
          <w:p w14:paraId="5B6F8450" w14:textId="77777777" w:rsidR="00916093" w:rsidRDefault="00305EBF">
            <w:pPr>
              <w:ind w:right="76"/>
              <w:rPr>
                <w:b/>
                <w:lang w:val="uk-UA"/>
              </w:rPr>
            </w:pPr>
            <w:r>
              <w:rPr>
                <w:b/>
                <w:szCs w:val="20"/>
                <w:lang w:val="uk-UA"/>
              </w:rPr>
              <w:t>Успішність,%</w:t>
            </w:r>
          </w:p>
        </w:tc>
        <w:tc>
          <w:tcPr>
            <w:tcW w:w="1019" w:type="dxa"/>
            <w:shd w:val="clear" w:color="auto" w:fill="auto"/>
          </w:tcPr>
          <w:p w14:paraId="6033DF0E" w14:textId="77777777" w:rsidR="00916093" w:rsidRDefault="00305EBF">
            <w:pPr>
              <w:ind w:right="76"/>
              <w:rPr>
                <w:b/>
                <w:lang w:val="uk-UA"/>
              </w:rPr>
            </w:pPr>
            <w:r>
              <w:rPr>
                <w:b/>
                <w:szCs w:val="20"/>
                <w:lang w:val="uk-UA"/>
              </w:rPr>
              <w:t>Зміна</w:t>
            </w:r>
          </w:p>
          <w:p w14:paraId="41010ECD" w14:textId="77777777" w:rsidR="00916093" w:rsidRDefault="00305EBF">
            <w:pPr>
              <w:ind w:right="76"/>
              <w:rPr>
                <w:b/>
                <w:lang w:val="uk-UA"/>
              </w:rPr>
            </w:pPr>
            <w:r>
              <w:rPr>
                <w:b/>
                <w:szCs w:val="20"/>
                <w:lang w:val="uk-UA"/>
              </w:rPr>
              <w:t>показ</w:t>
            </w:r>
          </w:p>
          <w:p w14:paraId="60A1ABD5" w14:textId="77777777" w:rsidR="00916093" w:rsidRDefault="00305EBF">
            <w:pPr>
              <w:ind w:right="76"/>
              <w:rPr>
                <w:b/>
                <w:lang w:val="uk-UA"/>
              </w:rPr>
            </w:pPr>
            <w:proofErr w:type="spellStart"/>
            <w:r>
              <w:rPr>
                <w:b/>
                <w:szCs w:val="20"/>
                <w:lang w:val="uk-UA"/>
              </w:rPr>
              <w:t>ника</w:t>
            </w:r>
            <w:proofErr w:type="spellEnd"/>
          </w:p>
        </w:tc>
      </w:tr>
      <w:tr w:rsidR="002D7A59" w14:paraId="4BFBE9B3" w14:textId="77777777" w:rsidTr="00DC744B">
        <w:trPr>
          <w:trHeight w:val="420"/>
        </w:trPr>
        <w:tc>
          <w:tcPr>
            <w:tcW w:w="890" w:type="dxa"/>
            <w:vMerge/>
            <w:shd w:val="clear" w:color="auto" w:fill="auto"/>
          </w:tcPr>
          <w:p w14:paraId="70A2348B" w14:textId="77777777" w:rsidR="002D7A59" w:rsidRDefault="002D7A59" w:rsidP="00DC744B">
            <w:pPr>
              <w:ind w:right="76"/>
              <w:jc w:val="center"/>
              <w:rPr>
                <w:b/>
                <w:szCs w:val="20"/>
                <w:lang w:val="uk-UA"/>
              </w:rPr>
            </w:pPr>
          </w:p>
        </w:tc>
        <w:tc>
          <w:tcPr>
            <w:tcW w:w="2605" w:type="dxa"/>
            <w:vMerge/>
            <w:shd w:val="clear" w:color="auto" w:fill="auto"/>
          </w:tcPr>
          <w:p w14:paraId="19C6BEB2" w14:textId="77777777" w:rsidR="002D7A59" w:rsidRDefault="002D7A59" w:rsidP="00DC744B">
            <w:pPr>
              <w:ind w:right="76"/>
              <w:jc w:val="center"/>
              <w:rPr>
                <w:b/>
                <w:szCs w:val="20"/>
                <w:lang w:val="uk-UA"/>
              </w:rPr>
            </w:pPr>
          </w:p>
        </w:tc>
        <w:tc>
          <w:tcPr>
            <w:tcW w:w="973" w:type="dxa"/>
            <w:shd w:val="clear" w:color="auto" w:fill="auto"/>
          </w:tcPr>
          <w:p w14:paraId="788E726D" w14:textId="499200BA" w:rsidR="002D7A59" w:rsidRPr="002D7A59" w:rsidRDefault="006131F0" w:rsidP="00DC744B">
            <w:pPr>
              <w:ind w:right="76"/>
              <w:rPr>
                <w:b/>
                <w:szCs w:val="20"/>
                <w:lang w:val="uk-UA"/>
              </w:rPr>
            </w:pPr>
            <w:r w:rsidRPr="006131F0">
              <w:rPr>
                <w:b/>
                <w:szCs w:val="20"/>
                <w:lang w:val="uk-UA"/>
              </w:rPr>
              <w:t>2024-2025</w:t>
            </w:r>
          </w:p>
        </w:tc>
        <w:tc>
          <w:tcPr>
            <w:tcW w:w="989" w:type="dxa"/>
            <w:shd w:val="clear" w:color="auto" w:fill="auto"/>
          </w:tcPr>
          <w:p w14:paraId="0BC8AF8B" w14:textId="6AAA4ACC" w:rsidR="002D7A59" w:rsidRPr="00DC744B" w:rsidRDefault="001E3E60" w:rsidP="00DC744B">
            <w:pPr>
              <w:ind w:right="76"/>
              <w:rPr>
                <w:b/>
                <w:bCs/>
                <w:szCs w:val="20"/>
                <w:lang w:val="uk-UA"/>
              </w:rPr>
            </w:pPr>
            <w:r>
              <w:rPr>
                <w:b/>
                <w:bCs/>
                <w:szCs w:val="20"/>
                <w:lang w:val="uk-UA"/>
              </w:rPr>
              <w:t>2025-2026</w:t>
            </w:r>
          </w:p>
        </w:tc>
        <w:tc>
          <w:tcPr>
            <w:tcW w:w="1018" w:type="dxa"/>
            <w:gridSpan w:val="2"/>
            <w:shd w:val="clear" w:color="auto" w:fill="auto"/>
          </w:tcPr>
          <w:p w14:paraId="2D03295C" w14:textId="77777777" w:rsidR="002D7A59" w:rsidRDefault="002D7A59" w:rsidP="00DC744B">
            <w:pPr>
              <w:ind w:right="76"/>
              <w:rPr>
                <w:b/>
                <w:szCs w:val="20"/>
                <w:lang w:val="uk-UA"/>
              </w:rPr>
            </w:pPr>
          </w:p>
        </w:tc>
        <w:tc>
          <w:tcPr>
            <w:tcW w:w="1033" w:type="dxa"/>
            <w:gridSpan w:val="2"/>
            <w:shd w:val="clear" w:color="auto" w:fill="auto"/>
          </w:tcPr>
          <w:p w14:paraId="6D567B4C" w14:textId="6D627EE3" w:rsidR="002D7A59" w:rsidRDefault="006131F0" w:rsidP="00DC744B">
            <w:pPr>
              <w:ind w:right="76"/>
              <w:rPr>
                <w:szCs w:val="20"/>
              </w:rPr>
            </w:pPr>
            <w:r>
              <w:rPr>
                <w:b/>
                <w:szCs w:val="20"/>
                <w:lang w:val="uk-UA"/>
              </w:rPr>
              <w:t>2024-2025</w:t>
            </w:r>
          </w:p>
        </w:tc>
        <w:tc>
          <w:tcPr>
            <w:tcW w:w="1037" w:type="dxa"/>
            <w:shd w:val="clear" w:color="auto" w:fill="auto"/>
          </w:tcPr>
          <w:p w14:paraId="29C4FA63" w14:textId="4CD584D8" w:rsidR="002D7A59" w:rsidRDefault="006131F0" w:rsidP="00DC744B">
            <w:pPr>
              <w:ind w:right="76"/>
              <w:rPr>
                <w:b/>
                <w:szCs w:val="20"/>
                <w:lang w:val="uk-UA"/>
              </w:rPr>
            </w:pPr>
            <w:r>
              <w:rPr>
                <w:b/>
                <w:szCs w:val="20"/>
                <w:lang w:val="uk-UA"/>
              </w:rPr>
              <w:t>2025-2026</w:t>
            </w:r>
          </w:p>
        </w:tc>
        <w:tc>
          <w:tcPr>
            <w:tcW w:w="1027" w:type="dxa"/>
            <w:gridSpan w:val="2"/>
            <w:shd w:val="clear" w:color="auto" w:fill="auto"/>
          </w:tcPr>
          <w:p w14:paraId="04C67179" w14:textId="77777777" w:rsidR="002D7A59" w:rsidRDefault="002D7A59" w:rsidP="00DC744B">
            <w:pPr>
              <w:ind w:right="76"/>
              <w:rPr>
                <w:b/>
                <w:szCs w:val="20"/>
                <w:lang w:val="uk-UA"/>
              </w:rPr>
            </w:pPr>
          </w:p>
        </w:tc>
      </w:tr>
      <w:tr w:rsidR="006131F0" w14:paraId="352D56EF" w14:textId="77777777" w:rsidTr="00DC744B">
        <w:tc>
          <w:tcPr>
            <w:tcW w:w="890" w:type="dxa"/>
            <w:shd w:val="clear" w:color="auto" w:fill="auto"/>
          </w:tcPr>
          <w:p w14:paraId="1A416174" w14:textId="77777777" w:rsidR="006131F0" w:rsidRDefault="006131F0" w:rsidP="00DC744B">
            <w:pPr>
              <w:ind w:right="76"/>
              <w:jc w:val="center"/>
              <w:rPr>
                <w:lang w:val="uk-UA"/>
              </w:rPr>
            </w:pPr>
            <w:r>
              <w:rPr>
                <w:szCs w:val="20"/>
                <w:lang w:val="uk-UA"/>
              </w:rPr>
              <w:t>1.</w:t>
            </w:r>
          </w:p>
        </w:tc>
        <w:tc>
          <w:tcPr>
            <w:tcW w:w="2605" w:type="dxa"/>
            <w:shd w:val="clear" w:color="auto" w:fill="auto"/>
          </w:tcPr>
          <w:p w14:paraId="5944686B" w14:textId="77777777" w:rsidR="006131F0" w:rsidRDefault="006131F0" w:rsidP="00DC744B">
            <w:pPr>
              <w:ind w:right="76"/>
              <w:rPr>
                <w:lang w:val="uk-UA"/>
              </w:rPr>
            </w:pPr>
            <w:r>
              <w:rPr>
                <w:szCs w:val="20"/>
                <w:lang w:val="uk-UA"/>
              </w:rPr>
              <w:t>Математика</w:t>
            </w:r>
          </w:p>
        </w:tc>
        <w:tc>
          <w:tcPr>
            <w:tcW w:w="973" w:type="dxa"/>
            <w:shd w:val="clear" w:color="auto" w:fill="auto"/>
          </w:tcPr>
          <w:p w14:paraId="3066C370" w14:textId="2CB2C0C0" w:rsidR="006131F0" w:rsidRDefault="006131F0" w:rsidP="00DC744B">
            <w:pPr>
              <w:ind w:right="76"/>
              <w:jc w:val="center"/>
              <w:rPr>
                <w:szCs w:val="20"/>
              </w:rPr>
            </w:pPr>
            <w:r>
              <w:rPr>
                <w:szCs w:val="20"/>
                <w:lang w:val="uk-UA"/>
              </w:rPr>
              <w:t>52</w:t>
            </w:r>
          </w:p>
        </w:tc>
        <w:tc>
          <w:tcPr>
            <w:tcW w:w="998" w:type="dxa"/>
            <w:gridSpan w:val="2"/>
            <w:shd w:val="clear" w:color="auto" w:fill="auto"/>
          </w:tcPr>
          <w:p w14:paraId="71646F1C" w14:textId="3EFB5467" w:rsidR="006131F0" w:rsidRPr="005D700B" w:rsidRDefault="00C2432D" w:rsidP="00DC744B">
            <w:pPr>
              <w:ind w:right="76"/>
              <w:jc w:val="center"/>
              <w:rPr>
                <w:szCs w:val="20"/>
                <w:lang w:val="uk-UA"/>
              </w:rPr>
            </w:pPr>
            <w:r>
              <w:rPr>
                <w:szCs w:val="20"/>
                <w:lang w:val="uk-UA"/>
              </w:rPr>
              <w:t>45</w:t>
            </w:r>
          </w:p>
        </w:tc>
        <w:tc>
          <w:tcPr>
            <w:tcW w:w="1017" w:type="dxa"/>
            <w:gridSpan w:val="2"/>
            <w:shd w:val="clear" w:color="auto" w:fill="auto"/>
          </w:tcPr>
          <w:p w14:paraId="350773B1" w14:textId="6CFFC195" w:rsidR="006131F0" w:rsidRPr="006F58BD" w:rsidRDefault="00C2432D" w:rsidP="00DC744B">
            <w:pPr>
              <w:ind w:right="76"/>
              <w:jc w:val="center"/>
              <w:rPr>
                <w:szCs w:val="20"/>
                <w:lang w:val="uk-UA"/>
              </w:rPr>
            </w:pPr>
            <w:r>
              <w:rPr>
                <w:szCs w:val="20"/>
                <w:lang w:val="uk-UA"/>
              </w:rPr>
              <w:t>-7</w:t>
            </w:r>
          </w:p>
        </w:tc>
        <w:tc>
          <w:tcPr>
            <w:tcW w:w="1025" w:type="dxa"/>
            <w:shd w:val="clear" w:color="auto" w:fill="auto"/>
          </w:tcPr>
          <w:p w14:paraId="79EE2424" w14:textId="7FE0B9B1" w:rsidR="006131F0" w:rsidRDefault="006131F0" w:rsidP="00DC744B">
            <w:pPr>
              <w:ind w:right="76"/>
              <w:jc w:val="center"/>
              <w:rPr>
                <w:szCs w:val="20"/>
              </w:rPr>
            </w:pPr>
            <w:r>
              <w:rPr>
                <w:szCs w:val="20"/>
                <w:lang w:val="uk-UA"/>
              </w:rPr>
              <w:t>100</w:t>
            </w:r>
          </w:p>
        </w:tc>
        <w:tc>
          <w:tcPr>
            <w:tcW w:w="1037" w:type="dxa"/>
            <w:shd w:val="clear" w:color="auto" w:fill="auto"/>
          </w:tcPr>
          <w:p w14:paraId="3FED66EC" w14:textId="5FA38318" w:rsidR="006131F0" w:rsidRPr="005D700B" w:rsidRDefault="006131F0" w:rsidP="00DC744B">
            <w:pPr>
              <w:ind w:right="76"/>
              <w:jc w:val="center"/>
              <w:rPr>
                <w:szCs w:val="20"/>
                <w:lang w:val="uk-UA"/>
              </w:rPr>
            </w:pPr>
            <w:r>
              <w:rPr>
                <w:szCs w:val="20"/>
                <w:lang w:val="uk-UA"/>
              </w:rPr>
              <w:t>100</w:t>
            </w:r>
          </w:p>
        </w:tc>
        <w:tc>
          <w:tcPr>
            <w:tcW w:w="1027" w:type="dxa"/>
            <w:gridSpan w:val="2"/>
            <w:shd w:val="clear" w:color="auto" w:fill="auto"/>
          </w:tcPr>
          <w:p w14:paraId="119250AA" w14:textId="3ED259A8" w:rsidR="006131F0" w:rsidRPr="006F58BD" w:rsidRDefault="006131F0" w:rsidP="00DC744B">
            <w:pPr>
              <w:ind w:right="76"/>
              <w:jc w:val="center"/>
              <w:rPr>
                <w:szCs w:val="20"/>
                <w:lang w:val="uk-UA"/>
              </w:rPr>
            </w:pPr>
            <w:r>
              <w:rPr>
                <w:szCs w:val="20"/>
                <w:lang w:val="uk-UA"/>
              </w:rPr>
              <w:t>-</w:t>
            </w:r>
          </w:p>
        </w:tc>
      </w:tr>
      <w:tr w:rsidR="006131F0" w14:paraId="04E580C8" w14:textId="77777777" w:rsidTr="00DC744B">
        <w:tc>
          <w:tcPr>
            <w:tcW w:w="890" w:type="dxa"/>
            <w:shd w:val="clear" w:color="auto" w:fill="auto"/>
          </w:tcPr>
          <w:p w14:paraId="276CEC1D" w14:textId="77777777" w:rsidR="006131F0" w:rsidRDefault="006131F0" w:rsidP="00DC744B">
            <w:pPr>
              <w:ind w:right="76"/>
              <w:jc w:val="center"/>
              <w:rPr>
                <w:lang w:val="uk-UA"/>
              </w:rPr>
            </w:pPr>
            <w:r>
              <w:rPr>
                <w:szCs w:val="20"/>
                <w:lang w:val="uk-UA"/>
              </w:rPr>
              <w:t>2.</w:t>
            </w:r>
          </w:p>
        </w:tc>
        <w:tc>
          <w:tcPr>
            <w:tcW w:w="2605" w:type="dxa"/>
            <w:shd w:val="clear" w:color="auto" w:fill="auto"/>
          </w:tcPr>
          <w:p w14:paraId="18AACD7C" w14:textId="77777777" w:rsidR="006131F0" w:rsidRDefault="006131F0" w:rsidP="00DC744B">
            <w:pPr>
              <w:ind w:right="76"/>
              <w:rPr>
                <w:lang w:val="uk-UA"/>
              </w:rPr>
            </w:pPr>
            <w:r>
              <w:rPr>
                <w:szCs w:val="20"/>
                <w:lang w:val="uk-UA"/>
              </w:rPr>
              <w:t>Алгебра</w:t>
            </w:r>
          </w:p>
        </w:tc>
        <w:tc>
          <w:tcPr>
            <w:tcW w:w="973" w:type="dxa"/>
            <w:shd w:val="clear" w:color="auto" w:fill="auto"/>
          </w:tcPr>
          <w:p w14:paraId="6B99C352" w14:textId="74D3A85A" w:rsidR="006131F0" w:rsidRDefault="006131F0" w:rsidP="00DC744B">
            <w:pPr>
              <w:ind w:right="76"/>
              <w:rPr>
                <w:szCs w:val="20"/>
              </w:rPr>
            </w:pPr>
            <w:r>
              <w:rPr>
                <w:szCs w:val="20"/>
                <w:lang w:val="uk-UA"/>
              </w:rPr>
              <w:t xml:space="preserve">  </w:t>
            </w:r>
            <w:r w:rsidR="00771D5C">
              <w:rPr>
                <w:szCs w:val="20"/>
                <w:lang w:val="uk-UA"/>
              </w:rPr>
              <w:t xml:space="preserve">  </w:t>
            </w:r>
            <w:r>
              <w:rPr>
                <w:szCs w:val="20"/>
                <w:lang w:val="uk-UA"/>
              </w:rPr>
              <w:t>51</w:t>
            </w:r>
          </w:p>
        </w:tc>
        <w:tc>
          <w:tcPr>
            <w:tcW w:w="998" w:type="dxa"/>
            <w:gridSpan w:val="2"/>
            <w:shd w:val="clear" w:color="auto" w:fill="auto"/>
          </w:tcPr>
          <w:p w14:paraId="04E70040" w14:textId="5155C93F" w:rsidR="006131F0" w:rsidRPr="005D700B" w:rsidRDefault="00C2432D" w:rsidP="00DC744B">
            <w:pPr>
              <w:ind w:right="76"/>
              <w:rPr>
                <w:szCs w:val="20"/>
                <w:lang w:val="uk-UA"/>
              </w:rPr>
            </w:pPr>
            <w:r>
              <w:rPr>
                <w:szCs w:val="20"/>
                <w:lang w:val="uk-UA"/>
              </w:rPr>
              <w:t xml:space="preserve">   53</w:t>
            </w:r>
          </w:p>
        </w:tc>
        <w:tc>
          <w:tcPr>
            <w:tcW w:w="1017" w:type="dxa"/>
            <w:gridSpan w:val="2"/>
            <w:shd w:val="clear" w:color="auto" w:fill="auto"/>
          </w:tcPr>
          <w:p w14:paraId="2D015A9D" w14:textId="6F75A393" w:rsidR="006131F0" w:rsidRPr="006F58BD" w:rsidRDefault="00C2432D" w:rsidP="00DC744B">
            <w:pPr>
              <w:ind w:right="76"/>
              <w:jc w:val="center"/>
              <w:rPr>
                <w:szCs w:val="20"/>
                <w:lang w:val="uk-UA"/>
              </w:rPr>
            </w:pPr>
            <w:r>
              <w:rPr>
                <w:szCs w:val="20"/>
                <w:lang w:val="uk-UA"/>
              </w:rPr>
              <w:t>+2</w:t>
            </w:r>
          </w:p>
        </w:tc>
        <w:tc>
          <w:tcPr>
            <w:tcW w:w="1025" w:type="dxa"/>
            <w:shd w:val="clear" w:color="auto" w:fill="auto"/>
          </w:tcPr>
          <w:p w14:paraId="27FDF7D4" w14:textId="0A0316D7" w:rsidR="006131F0" w:rsidRDefault="006131F0" w:rsidP="00DC744B">
            <w:pPr>
              <w:ind w:right="76"/>
              <w:jc w:val="center"/>
              <w:rPr>
                <w:szCs w:val="20"/>
              </w:rPr>
            </w:pPr>
            <w:r>
              <w:rPr>
                <w:szCs w:val="20"/>
                <w:lang w:val="uk-UA"/>
              </w:rPr>
              <w:t>100</w:t>
            </w:r>
          </w:p>
        </w:tc>
        <w:tc>
          <w:tcPr>
            <w:tcW w:w="1037" w:type="dxa"/>
            <w:shd w:val="clear" w:color="auto" w:fill="auto"/>
          </w:tcPr>
          <w:p w14:paraId="55193BBC" w14:textId="40EBC6DC" w:rsidR="006131F0" w:rsidRPr="005D700B" w:rsidRDefault="006131F0" w:rsidP="00DC744B">
            <w:pPr>
              <w:ind w:right="76"/>
              <w:jc w:val="center"/>
              <w:rPr>
                <w:szCs w:val="20"/>
                <w:lang w:val="uk-UA"/>
              </w:rPr>
            </w:pPr>
            <w:r>
              <w:rPr>
                <w:szCs w:val="20"/>
                <w:lang w:val="uk-UA"/>
              </w:rPr>
              <w:t>100</w:t>
            </w:r>
          </w:p>
        </w:tc>
        <w:tc>
          <w:tcPr>
            <w:tcW w:w="1027" w:type="dxa"/>
            <w:gridSpan w:val="2"/>
            <w:shd w:val="clear" w:color="auto" w:fill="auto"/>
          </w:tcPr>
          <w:p w14:paraId="44156C38" w14:textId="3038CDEC" w:rsidR="006131F0" w:rsidRPr="006F58BD" w:rsidRDefault="006131F0" w:rsidP="00DC744B">
            <w:pPr>
              <w:ind w:right="76"/>
              <w:jc w:val="center"/>
              <w:rPr>
                <w:szCs w:val="20"/>
                <w:lang w:val="uk-UA"/>
              </w:rPr>
            </w:pPr>
            <w:r>
              <w:rPr>
                <w:szCs w:val="20"/>
                <w:lang w:val="uk-UA"/>
              </w:rPr>
              <w:t>-</w:t>
            </w:r>
          </w:p>
        </w:tc>
      </w:tr>
      <w:tr w:rsidR="006131F0" w14:paraId="63B438E3" w14:textId="77777777" w:rsidTr="00DC744B">
        <w:tc>
          <w:tcPr>
            <w:tcW w:w="890" w:type="dxa"/>
            <w:shd w:val="clear" w:color="auto" w:fill="auto"/>
          </w:tcPr>
          <w:p w14:paraId="738A235D" w14:textId="77777777" w:rsidR="006131F0" w:rsidRDefault="006131F0" w:rsidP="00DC744B">
            <w:pPr>
              <w:ind w:right="76"/>
              <w:jc w:val="center"/>
              <w:rPr>
                <w:lang w:val="uk-UA"/>
              </w:rPr>
            </w:pPr>
            <w:r>
              <w:rPr>
                <w:szCs w:val="20"/>
                <w:lang w:val="uk-UA"/>
              </w:rPr>
              <w:t>3.</w:t>
            </w:r>
          </w:p>
        </w:tc>
        <w:tc>
          <w:tcPr>
            <w:tcW w:w="2605" w:type="dxa"/>
            <w:shd w:val="clear" w:color="auto" w:fill="auto"/>
          </w:tcPr>
          <w:p w14:paraId="157B9528" w14:textId="77777777" w:rsidR="006131F0" w:rsidRDefault="006131F0" w:rsidP="00DC744B">
            <w:pPr>
              <w:ind w:right="76"/>
              <w:rPr>
                <w:lang w:val="uk-UA"/>
              </w:rPr>
            </w:pPr>
            <w:r>
              <w:rPr>
                <w:szCs w:val="20"/>
                <w:lang w:val="uk-UA"/>
              </w:rPr>
              <w:t>Геометрія</w:t>
            </w:r>
          </w:p>
        </w:tc>
        <w:tc>
          <w:tcPr>
            <w:tcW w:w="973" w:type="dxa"/>
            <w:shd w:val="clear" w:color="auto" w:fill="auto"/>
          </w:tcPr>
          <w:p w14:paraId="4115E870" w14:textId="76AA4463" w:rsidR="006131F0" w:rsidRDefault="006131F0" w:rsidP="00DC744B">
            <w:pPr>
              <w:ind w:right="76"/>
              <w:jc w:val="center"/>
              <w:rPr>
                <w:szCs w:val="20"/>
              </w:rPr>
            </w:pPr>
            <w:r>
              <w:rPr>
                <w:szCs w:val="20"/>
                <w:lang w:val="uk-UA"/>
              </w:rPr>
              <w:t>49</w:t>
            </w:r>
          </w:p>
        </w:tc>
        <w:tc>
          <w:tcPr>
            <w:tcW w:w="998" w:type="dxa"/>
            <w:gridSpan w:val="2"/>
            <w:shd w:val="clear" w:color="auto" w:fill="auto"/>
          </w:tcPr>
          <w:p w14:paraId="0082E06A" w14:textId="232E56F9" w:rsidR="006131F0" w:rsidRPr="005D700B" w:rsidRDefault="00C2432D" w:rsidP="00DC744B">
            <w:pPr>
              <w:ind w:right="76"/>
              <w:jc w:val="center"/>
              <w:rPr>
                <w:szCs w:val="20"/>
                <w:lang w:val="uk-UA"/>
              </w:rPr>
            </w:pPr>
            <w:r>
              <w:rPr>
                <w:szCs w:val="20"/>
                <w:lang w:val="uk-UA"/>
              </w:rPr>
              <w:t>53</w:t>
            </w:r>
          </w:p>
        </w:tc>
        <w:tc>
          <w:tcPr>
            <w:tcW w:w="1017" w:type="dxa"/>
            <w:gridSpan w:val="2"/>
            <w:shd w:val="clear" w:color="auto" w:fill="auto"/>
          </w:tcPr>
          <w:p w14:paraId="37E8002D" w14:textId="69200ED0" w:rsidR="006131F0" w:rsidRPr="006F58BD" w:rsidRDefault="00C2432D" w:rsidP="00DC744B">
            <w:pPr>
              <w:ind w:right="76"/>
              <w:jc w:val="center"/>
              <w:rPr>
                <w:szCs w:val="20"/>
                <w:lang w:val="uk-UA"/>
              </w:rPr>
            </w:pPr>
            <w:r>
              <w:rPr>
                <w:szCs w:val="20"/>
                <w:lang w:val="uk-UA"/>
              </w:rPr>
              <w:t>+4</w:t>
            </w:r>
          </w:p>
        </w:tc>
        <w:tc>
          <w:tcPr>
            <w:tcW w:w="1025" w:type="dxa"/>
            <w:shd w:val="clear" w:color="auto" w:fill="auto"/>
          </w:tcPr>
          <w:p w14:paraId="5A5B84A1" w14:textId="338FF306" w:rsidR="006131F0" w:rsidRDefault="006131F0" w:rsidP="00DC744B">
            <w:pPr>
              <w:ind w:right="76"/>
              <w:jc w:val="center"/>
              <w:rPr>
                <w:szCs w:val="20"/>
              </w:rPr>
            </w:pPr>
            <w:r>
              <w:rPr>
                <w:szCs w:val="20"/>
                <w:lang w:val="uk-UA"/>
              </w:rPr>
              <w:t>100</w:t>
            </w:r>
          </w:p>
        </w:tc>
        <w:tc>
          <w:tcPr>
            <w:tcW w:w="1037" w:type="dxa"/>
            <w:shd w:val="clear" w:color="auto" w:fill="auto"/>
          </w:tcPr>
          <w:p w14:paraId="03FC0855" w14:textId="7BC215D9" w:rsidR="006131F0" w:rsidRPr="005D700B" w:rsidRDefault="006131F0" w:rsidP="00DC744B">
            <w:pPr>
              <w:ind w:right="76"/>
              <w:jc w:val="center"/>
              <w:rPr>
                <w:szCs w:val="20"/>
                <w:lang w:val="uk-UA"/>
              </w:rPr>
            </w:pPr>
            <w:r>
              <w:rPr>
                <w:szCs w:val="20"/>
                <w:lang w:val="uk-UA"/>
              </w:rPr>
              <w:t>100</w:t>
            </w:r>
          </w:p>
        </w:tc>
        <w:tc>
          <w:tcPr>
            <w:tcW w:w="1027" w:type="dxa"/>
            <w:gridSpan w:val="2"/>
            <w:shd w:val="clear" w:color="auto" w:fill="auto"/>
          </w:tcPr>
          <w:p w14:paraId="76D8514F" w14:textId="5FCD0F7B" w:rsidR="006131F0" w:rsidRPr="006F58BD" w:rsidRDefault="006131F0" w:rsidP="00DC744B">
            <w:pPr>
              <w:ind w:right="76"/>
              <w:jc w:val="center"/>
              <w:rPr>
                <w:szCs w:val="20"/>
                <w:lang w:val="uk-UA"/>
              </w:rPr>
            </w:pPr>
            <w:r>
              <w:rPr>
                <w:szCs w:val="20"/>
                <w:lang w:val="uk-UA"/>
              </w:rPr>
              <w:t>-</w:t>
            </w:r>
          </w:p>
        </w:tc>
      </w:tr>
      <w:tr w:rsidR="006131F0" w14:paraId="156B3A96" w14:textId="77777777" w:rsidTr="00DC744B">
        <w:tc>
          <w:tcPr>
            <w:tcW w:w="890" w:type="dxa"/>
            <w:shd w:val="clear" w:color="auto" w:fill="auto"/>
          </w:tcPr>
          <w:p w14:paraId="13F7399B" w14:textId="77777777" w:rsidR="006131F0" w:rsidRDefault="006131F0" w:rsidP="00DC744B">
            <w:pPr>
              <w:ind w:right="76"/>
              <w:jc w:val="center"/>
              <w:rPr>
                <w:lang w:val="uk-UA"/>
              </w:rPr>
            </w:pPr>
            <w:r>
              <w:rPr>
                <w:szCs w:val="20"/>
                <w:lang w:val="uk-UA"/>
              </w:rPr>
              <w:t>4.</w:t>
            </w:r>
          </w:p>
        </w:tc>
        <w:tc>
          <w:tcPr>
            <w:tcW w:w="2605" w:type="dxa"/>
            <w:shd w:val="clear" w:color="auto" w:fill="auto"/>
          </w:tcPr>
          <w:p w14:paraId="0E699A52" w14:textId="77777777" w:rsidR="006131F0" w:rsidRDefault="006131F0" w:rsidP="00DC744B">
            <w:pPr>
              <w:ind w:right="76"/>
              <w:jc w:val="both"/>
              <w:rPr>
                <w:lang w:val="uk-UA"/>
              </w:rPr>
            </w:pPr>
            <w:r>
              <w:rPr>
                <w:szCs w:val="20"/>
                <w:lang w:val="uk-UA"/>
              </w:rPr>
              <w:t>Українська мова</w:t>
            </w:r>
          </w:p>
        </w:tc>
        <w:tc>
          <w:tcPr>
            <w:tcW w:w="973" w:type="dxa"/>
            <w:shd w:val="clear" w:color="auto" w:fill="auto"/>
          </w:tcPr>
          <w:p w14:paraId="0451F94F" w14:textId="7D0E9062" w:rsidR="006131F0" w:rsidRDefault="006131F0" w:rsidP="00DC744B">
            <w:pPr>
              <w:ind w:right="76"/>
              <w:jc w:val="center"/>
              <w:rPr>
                <w:szCs w:val="20"/>
              </w:rPr>
            </w:pPr>
            <w:r>
              <w:rPr>
                <w:szCs w:val="20"/>
                <w:lang w:val="uk-UA"/>
              </w:rPr>
              <w:t>53</w:t>
            </w:r>
          </w:p>
        </w:tc>
        <w:tc>
          <w:tcPr>
            <w:tcW w:w="998" w:type="dxa"/>
            <w:gridSpan w:val="2"/>
            <w:shd w:val="clear" w:color="auto" w:fill="auto"/>
          </w:tcPr>
          <w:p w14:paraId="57D6040B" w14:textId="1C59FBFE" w:rsidR="006131F0" w:rsidRDefault="001E3E60" w:rsidP="00DC744B">
            <w:pPr>
              <w:ind w:right="76"/>
              <w:jc w:val="center"/>
              <w:rPr>
                <w:szCs w:val="20"/>
                <w:lang w:val="uk-UA"/>
              </w:rPr>
            </w:pPr>
            <w:r>
              <w:rPr>
                <w:szCs w:val="20"/>
                <w:lang w:val="uk-UA"/>
              </w:rPr>
              <w:t>54</w:t>
            </w:r>
          </w:p>
        </w:tc>
        <w:tc>
          <w:tcPr>
            <w:tcW w:w="1017" w:type="dxa"/>
            <w:gridSpan w:val="2"/>
            <w:shd w:val="clear" w:color="auto" w:fill="auto"/>
          </w:tcPr>
          <w:p w14:paraId="48660A9D" w14:textId="2340B3DE" w:rsidR="006131F0" w:rsidRDefault="00771D5C" w:rsidP="00DC744B">
            <w:pPr>
              <w:ind w:right="76"/>
              <w:jc w:val="center"/>
              <w:rPr>
                <w:szCs w:val="20"/>
                <w:lang w:val="uk-UA"/>
              </w:rPr>
            </w:pPr>
            <w:r>
              <w:rPr>
                <w:szCs w:val="20"/>
                <w:lang w:val="uk-UA"/>
              </w:rPr>
              <w:t>+1</w:t>
            </w:r>
          </w:p>
        </w:tc>
        <w:tc>
          <w:tcPr>
            <w:tcW w:w="1025" w:type="dxa"/>
            <w:shd w:val="clear" w:color="auto" w:fill="auto"/>
          </w:tcPr>
          <w:p w14:paraId="0DB2031A" w14:textId="346AFA82" w:rsidR="006131F0" w:rsidRDefault="006131F0" w:rsidP="00DC744B">
            <w:pPr>
              <w:ind w:right="76"/>
              <w:jc w:val="center"/>
              <w:rPr>
                <w:szCs w:val="20"/>
              </w:rPr>
            </w:pPr>
            <w:r>
              <w:rPr>
                <w:szCs w:val="20"/>
                <w:lang w:val="uk-UA"/>
              </w:rPr>
              <w:t>100</w:t>
            </w:r>
          </w:p>
        </w:tc>
        <w:tc>
          <w:tcPr>
            <w:tcW w:w="1037" w:type="dxa"/>
            <w:shd w:val="clear" w:color="auto" w:fill="auto"/>
          </w:tcPr>
          <w:p w14:paraId="012DBCAA" w14:textId="0130D611" w:rsidR="006131F0" w:rsidRDefault="006131F0" w:rsidP="00DC744B">
            <w:pPr>
              <w:ind w:right="76"/>
              <w:jc w:val="center"/>
              <w:rPr>
                <w:szCs w:val="20"/>
                <w:lang w:val="uk-UA"/>
              </w:rPr>
            </w:pPr>
            <w:r>
              <w:rPr>
                <w:szCs w:val="20"/>
                <w:lang w:val="uk-UA"/>
              </w:rPr>
              <w:t>100</w:t>
            </w:r>
          </w:p>
        </w:tc>
        <w:tc>
          <w:tcPr>
            <w:tcW w:w="1027" w:type="dxa"/>
            <w:gridSpan w:val="2"/>
            <w:shd w:val="clear" w:color="auto" w:fill="auto"/>
          </w:tcPr>
          <w:p w14:paraId="52AB6C6C" w14:textId="2D4E8944" w:rsidR="006131F0" w:rsidRPr="00771D5C" w:rsidRDefault="00771D5C" w:rsidP="00771D5C">
            <w:pPr>
              <w:ind w:right="76"/>
              <w:rPr>
                <w:szCs w:val="20"/>
                <w:lang w:val="en-US"/>
              </w:rPr>
            </w:pPr>
            <w:r>
              <w:rPr>
                <w:szCs w:val="20"/>
                <w:lang w:val="uk-UA"/>
              </w:rPr>
              <w:t xml:space="preserve">   -</w:t>
            </w:r>
          </w:p>
        </w:tc>
      </w:tr>
      <w:tr w:rsidR="006131F0" w14:paraId="17EBF5BE" w14:textId="77777777" w:rsidTr="00DC744B">
        <w:tc>
          <w:tcPr>
            <w:tcW w:w="890" w:type="dxa"/>
            <w:shd w:val="clear" w:color="auto" w:fill="auto"/>
          </w:tcPr>
          <w:p w14:paraId="4DB35925" w14:textId="77777777" w:rsidR="006131F0" w:rsidRDefault="006131F0" w:rsidP="00DC744B">
            <w:pPr>
              <w:ind w:right="76"/>
              <w:jc w:val="center"/>
              <w:rPr>
                <w:lang w:val="uk-UA"/>
              </w:rPr>
            </w:pPr>
            <w:r>
              <w:rPr>
                <w:szCs w:val="20"/>
                <w:lang w:val="uk-UA"/>
              </w:rPr>
              <w:t>5.</w:t>
            </w:r>
          </w:p>
        </w:tc>
        <w:tc>
          <w:tcPr>
            <w:tcW w:w="2605" w:type="dxa"/>
            <w:shd w:val="clear" w:color="auto" w:fill="auto"/>
          </w:tcPr>
          <w:p w14:paraId="746FB34F" w14:textId="77777777" w:rsidR="006131F0" w:rsidRDefault="006131F0" w:rsidP="00DC744B">
            <w:pPr>
              <w:ind w:right="76"/>
              <w:jc w:val="both"/>
              <w:rPr>
                <w:lang w:val="uk-UA"/>
              </w:rPr>
            </w:pPr>
            <w:r>
              <w:rPr>
                <w:szCs w:val="20"/>
                <w:lang w:val="uk-UA"/>
              </w:rPr>
              <w:t>Українська література</w:t>
            </w:r>
          </w:p>
        </w:tc>
        <w:tc>
          <w:tcPr>
            <w:tcW w:w="973" w:type="dxa"/>
            <w:shd w:val="clear" w:color="auto" w:fill="auto"/>
          </w:tcPr>
          <w:p w14:paraId="7C3ED9DA" w14:textId="32C5FAB6" w:rsidR="006131F0" w:rsidRDefault="006131F0" w:rsidP="00DC744B">
            <w:pPr>
              <w:ind w:right="76"/>
              <w:jc w:val="center"/>
              <w:rPr>
                <w:szCs w:val="20"/>
              </w:rPr>
            </w:pPr>
            <w:r>
              <w:rPr>
                <w:szCs w:val="20"/>
                <w:lang w:val="uk-UA"/>
              </w:rPr>
              <w:t>58</w:t>
            </w:r>
          </w:p>
        </w:tc>
        <w:tc>
          <w:tcPr>
            <w:tcW w:w="998" w:type="dxa"/>
            <w:gridSpan w:val="2"/>
            <w:shd w:val="clear" w:color="auto" w:fill="auto"/>
          </w:tcPr>
          <w:p w14:paraId="12387FA7" w14:textId="7CFA107A" w:rsidR="006131F0" w:rsidRDefault="001E3E60" w:rsidP="00DC744B">
            <w:pPr>
              <w:ind w:right="76"/>
              <w:jc w:val="center"/>
              <w:rPr>
                <w:szCs w:val="20"/>
                <w:lang w:val="uk-UA"/>
              </w:rPr>
            </w:pPr>
            <w:r>
              <w:rPr>
                <w:szCs w:val="20"/>
                <w:lang w:val="uk-UA"/>
              </w:rPr>
              <w:t>61</w:t>
            </w:r>
          </w:p>
        </w:tc>
        <w:tc>
          <w:tcPr>
            <w:tcW w:w="1017" w:type="dxa"/>
            <w:gridSpan w:val="2"/>
            <w:shd w:val="clear" w:color="auto" w:fill="auto"/>
          </w:tcPr>
          <w:p w14:paraId="1C85DC19" w14:textId="4FE3B9A1" w:rsidR="006131F0" w:rsidRDefault="00771D5C" w:rsidP="00DC744B">
            <w:pPr>
              <w:ind w:right="76"/>
              <w:jc w:val="center"/>
              <w:rPr>
                <w:szCs w:val="20"/>
                <w:lang w:val="uk-UA"/>
              </w:rPr>
            </w:pPr>
            <w:r>
              <w:rPr>
                <w:szCs w:val="20"/>
                <w:lang w:val="uk-UA"/>
              </w:rPr>
              <w:t>+3</w:t>
            </w:r>
          </w:p>
        </w:tc>
        <w:tc>
          <w:tcPr>
            <w:tcW w:w="1025" w:type="dxa"/>
            <w:shd w:val="clear" w:color="auto" w:fill="auto"/>
          </w:tcPr>
          <w:p w14:paraId="565967EC" w14:textId="07191217" w:rsidR="006131F0" w:rsidRDefault="006131F0" w:rsidP="00DC744B">
            <w:pPr>
              <w:ind w:right="76"/>
              <w:jc w:val="center"/>
              <w:rPr>
                <w:szCs w:val="20"/>
              </w:rPr>
            </w:pPr>
            <w:r>
              <w:rPr>
                <w:szCs w:val="20"/>
                <w:lang w:val="uk-UA"/>
              </w:rPr>
              <w:t>100</w:t>
            </w:r>
          </w:p>
        </w:tc>
        <w:tc>
          <w:tcPr>
            <w:tcW w:w="1037" w:type="dxa"/>
            <w:shd w:val="clear" w:color="auto" w:fill="auto"/>
          </w:tcPr>
          <w:p w14:paraId="3EF4B575" w14:textId="4A183712" w:rsidR="006131F0" w:rsidRDefault="006131F0" w:rsidP="00DC744B">
            <w:pPr>
              <w:ind w:right="76"/>
              <w:jc w:val="center"/>
              <w:rPr>
                <w:szCs w:val="20"/>
                <w:lang w:val="uk-UA"/>
              </w:rPr>
            </w:pPr>
            <w:r>
              <w:rPr>
                <w:szCs w:val="20"/>
                <w:lang w:val="uk-UA"/>
              </w:rPr>
              <w:t>100</w:t>
            </w:r>
          </w:p>
        </w:tc>
        <w:tc>
          <w:tcPr>
            <w:tcW w:w="1027" w:type="dxa"/>
            <w:gridSpan w:val="2"/>
            <w:shd w:val="clear" w:color="auto" w:fill="auto"/>
          </w:tcPr>
          <w:p w14:paraId="4CE2127C" w14:textId="1E059983" w:rsidR="006131F0" w:rsidRDefault="006131F0" w:rsidP="00DC744B">
            <w:pPr>
              <w:ind w:right="76"/>
              <w:jc w:val="center"/>
              <w:rPr>
                <w:szCs w:val="20"/>
                <w:lang w:val="uk-UA"/>
              </w:rPr>
            </w:pPr>
            <w:r>
              <w:rPr>
                <w:szCs w:val="20"/>
                <w:lang w:val="uk-UA"/>
              </w:rPr>
              <w:t>-</w:t>
            </w:r>
          </w:p>
        </w:tc>
      </w:tr>
      <w:tr w:rsidR="006131F0" w14:paraId="7D0F178C" w14:textId="77777777" w:rsidTr="00DC744B">
        <w:tc>
          <w:tcPr>
            <w:tcW w:w="890" w:type="dxa"/>
            <w:shd w:val="clear" w:color="auto" w:fill="auto"/>
          </w:tcPr>
          <w:p w14:paraId="523F3391" w14:textId="77777777" w:rsidR="006131F0" w:rsidRDefault="006131F0" w:rsidP="00DC744B">
            <w:pPr>
              <w:ind w:right="76"/>
              <w:jc w:val="center"/>
              <w:rPr>
                <w:lang w:val="uk-UA"/>
              </w:rPr>
            </w:pPr>
            <w:r>
              <w:rPr>
                <w:szCs w:val="20"/>
                <w:lang w:val="uk-UA"/>
              </w:rPr>
              <w:t>7.</w:t>
            </w:r>
          </w:p>
        </w:tc>
        <w:tc>
          <w:tcPr>
            <w:tcW w:w="2605" w:type="dxa"/>
            <w:shd w:val="clear" w:color="auto" w:fill="auto"/>
          </w:tcPr>
          <w:p w14:paraId="5DAA2EB2" w14:textId="77777777" w:rsidR="006131F0" w:rsidRDefault="006131F0" w:rsidP="00DC744B">
            <w:pPr>
              <w:ind w:right="76"/>
              <w:jc w:val="both"/>
              <w:rPr>
                <w:lang w:val="uk-UA"/>
              </w:rPr>
            </w:pPr>
            <w:r>
              <w:rPr>
                <w:szCs w:val="20"/>
                <w:lang w:val="uk-UA"/>
              </w:rPr>
              <w:t>Зарубіжна література</w:t>
            </w:r>
          </w:p>
        </w:tc>
        <w:tc>
          <w:tcPr>
            <w:tcW w:w="973" w:type="dxa"/>
            <w:shd w:val="clear" w:color="auto" w:fill="auto"/>
          </w:tcPr>
          <w:p w14:paraId="64CE4784" w14:textId="702FDC60" w:rsidR="006131F0" w:rsidRDefault="006131F0" w:rsidP="00DC744B">
            <w:pPr>
              <w:ind w:right="76"/>
              <w:jc w:val="center"/>
              <w:rPr>
                <w:szCs w:val="20"/>
              </w:rPr>
            </w:pPr>
            <w:r>
              <w:rPr>
                <w:szCs w:val="20"/>
                <w:lang w:val="uk-UA"/>
              </w:rPr>
              <w:t>56</w:t>
            </w:r>
          </w:p>
        </w:tc>
        <w:tc>
          <w:tcPr>
            <w:tcW w:w="998" w:type="dxa"/>
            <w:gridSpan w:val="2"/>
            <w:shd w:val="clear" w:color="auto" w:fill="auto"/>
          </w:tcPr>
          <w:p w14:paraId="589A7F86" w14:textId="47D903EA" w:rsidR="006131F0" w:rsidRDefault="001E3E60" w:rsidP="00DC744B">
            <w:pPr>
              <w:ind w:right="76"/>
              <w:jc w:val="center"/>
              <w:rPr>
                <w:szCs w:val="20"/>
                <w:lang w:val="uk-UA"/>
              </w:rPr>
            </w:pPr>
            <w:r>
              <w:rPr>
                <w:szCs w:val="20"/>
                <w:lang w:val="uk-UA"/>
              </w:rPr>
              <w:t>47</w:t>
            </w:r>
          </w:p>
        </w:tc>
        <w:tc>
          <w:tcPr>
            <w:tcW w:w="1017" w:type="dxa"/>
            <w:gridSpan w:val="2"/>
            <w:shd w:val="clear" w:color="auto" w:fill="auto"/>
          </w:tcPr>
          <w:p w14:paraId="3A1B1916" w14:textId="5444E3DA" w:rsidR="006131F0" w:rsidRDefault="00771D5C" w:rsidP="00DC744B">
            <w:pPr>
              <w:ind w:right="76"/>
              <w:jc w:val="center"/>
              <w:rPr>
                <w:szCs w:val="20"/>
                <w:lang w:val="uk-UA"/>
              </w:rPr>
            </w:pPr>
            <w:r>
              <w:rPr>
                <w:szCs w:val="20"/>
                <w:lang w:val="uk-UA"/>
              </w:rPr>
              <w:t>-9</w:t>
            </w:r>
          </w:p>
        </w:tc>
        <w:tc>
          <w:tcPr>
            <w:tcW w:w="1025" w:type="dxa"/>
            <w:shd w:val="clear" w:color="auto" w:fill="auto"/>
          </w:tcPr>
          <w:p w14:paraId="3C9E3FED" w14:textId="67D7AD0F" w:rsidR="006131F0" w:rsidRDefault="006131F0" w:rsidP="00DC744B">
            <w:pPr>
              <w:ind w:right="76"/>
              <w:jc w:val="center"/>
              <w:rPr>
                <w:szCs w:val="20"/>
              </w:rPr>
            </w:pPr>
            <w:r>
              <w:rPr>
                <w:szCs w:val="20"/>
                <w:lang w:val="uk-UA"/>
              </w:rPr>
              <w:t>100</w:t>
            </w:r>
          </w:p>
        </w:tc>
        <w:tc>
          <w:tcPr>
            <w:tcW w:w="1037" w:type="dxa"/>
            <w:shd w:val="clear" w:color="auto" w:fill="auto"/>
          </w:tcPr>
          <w:p w14:paraId="1E074642" w14:textId="21C318A6" w:rsidR="006131F0" w:rsidRDefault="006131F0" w:rsidP="00DC744B">
            <w:pPr>
              <w:ind w:right="76"/>
              <w:jc w:val="center"/>
              <w:rPr>
                <w:szCs w:val="20"/>
                <w:lang w:val="uk-UA"/>
              </w:rPr>
            </w:pPr>
            <w:r>
              <w:rPr>
                <w:szCs w:val="20"/>
                <w:lang w:val="uk-UA"/>
              </w:rPr>
              <w:t>100</w:t>
            </w:r>
          </w:p>
        </w:tc>
        <w:tc>
          <w:tcPr>
            <w:tcW w:w="1027" w:type="dxa"/>
            <w:gridSpan w:val="2"/>
            <w:shd w:val="clear" w:color="auto" w:fill="auto"/>
          </w:tcPr>
          <w:p w14:paraId="181F1FAE" w14:textId="54954BB4" w:rsidR="006131F0" w:rsidRDefault="006131F0" w:rsidP="00DC744B">
            <w:pPr>
              <w:ind w:right="76"/>
              <w:jc w:val="center"/>
              <w:rPr>
                <w:szCs w:val="20"/>
                <w:lang w:val="uk-UA"/>
              </w:rPr>
            </w:pPr>
            <w:r>
              <w:rPr>
                <w:szCs w:val="20"/>
                <w:lang w:val="uk-UA"/>
              </w:rPr>
              <w:t>-</w:t>
            </w:r>
          </w:p>
        </w:tc>
      </w:tr>
      <w:tr w:rsidR="006131F0" w14:paraId="5079864D" w14:textId="77777777" w:rsidTr="00DC744B">
        <w:tc>
          <w:tcPr>
            <w:tcW w:w="890" w:type="dxa"/>
            <w:tcBorders>
              <w:top w:val="nil"/>
            </w:tcBorders>
            <w:shd w:val="clear" w:color="auto" w:fill="auto"/>
          </w:tcPr>
          <w:p w14:paraId="47073EAF" w14:textId="77777777" w:rsidR="006131F0" w:rsidRDefault="006131F0" w:rsidP="00DC744B">
            <w:pPr>
              <w:ind w:right="76"/>
              <w:jc w:val="center"/>
              <w:rPr>
                <w:szCs w:val="20"/>
                <w:lang w:val="uk-UA"/>
              </w:rPr>
            </w:pPr>
            <w:r>
              <w:rPr>
                <w:szCs w:val="20"/>
                <w:lang w:val="uk-UA"/>
              </w:rPr>
              <w:t>6.</w:t>
            </w:r>
          </w:p>
        </w:tc>
        <w:tc>
          <w:tcPr>
            <w:tcW w:w="2605" w:type="dxa"/>
            <w:tcBorders>
              <w:top w:val="nil"/>
            </w:tcBorders>
            <w:shd w:val="clear" w:color="auto" w:fill="auto"/>
          </w:tcPr>
          <w:p w14:paraId="7BFC9DE8" w14:textId="77777777" w:rsidR="006131F0" w:rsidRDefault="006131F0" w:rsidP="00DC744B">
            <w:pPr>
              <w:ind w:right="76"/>
              <w:jc w:val="both"/>
              <w:rPr>
                <w:szCs w:val="20"/>
              </w:rPr>
            </w:pPr>
            <w:proofErr w:type="spellStart"/>
            <w:r>
              <w:rPr>
                <w:szCs w:val="20"/>
              </w:rPr>
              <w:t>Етика</w:t>
            </w:r>
            <w:proofErr w:type="spellEnd"/>
          </w:p>
        </w:tc>
        <w:tc>
          <w:tcPr>
            <w:tcW w:w="973" w:type="dxa"/>
            <w:tcBorders>
              <w:top w:val="nil"/>
            </w:tcBorders>
            <w:shd w:val="clear" w:color="auto" w:fill="auto"/>
          </w:tcPr>
          <w:p w14:paraId="2542C16C" w14:textId="77263AEB" w:rsidR="006131F0" w:rsidRDefault="006131F0" w:rsidP="00DC744B">
            <w:pPr>
              <w:ind w:right="76"/>
              <w:jc w:val="center"/>
              <w:rPr>
                <w:szCs w:val="20"/>
              </w:rPr>
            </w:pPr>
            <w:r>
              <w:rPr>
                <w:szCs w:val="20"/>
                <w:lang w:val="uk-UA"/>
              </w:rPr>
              <w:t>51</w:t>
            </w:r>
          </w:p>
        </w:tc>
        <w:tc>
          <w:tcPr>
            <w:tcW w:w="998" w:type="dxa"/>
            <w:gridSpan w:val="2"/>
            <w:tcBorders>
              <w:top w:val="nil"/>
            </w:tcBorders>
            <w:shd w:val="clear" w:color="auto" w:fill="auto"/>
          </w:tcPr>
          <w:p w14:paraId="0D0314B2" w14:textId="4092A017" w:rsidR="006131F0" w:rsidRDefault="001E3E60" w:rsidP="00DC744B">
            <w:pPr>
              <w:ind w:right="76"/>
              <w:jc w:val="center"/>
              <w:rPr>
                <w:szCs w:val="20"/>
                <w:lang w:val="uk-UA"/>
              </w:rPr>
            </w:pPr>
            <w:r>
              <w:rPr>
                <w:szCs w:val="20"/>
                <w:lang w:val="uk-UA"/>
              </w:rPr>
              <w:t>39</w:t>
            </w:r>
          </w:p>
        </w:tc>
        <w:tc>
          <w:tcPr>
            <w:tcW w:w="1017" w:type="dxa"/>
            <w:gridSpan w:val="2"/>
            <w:tcBorders>
              <w:top w:val="nil"/>
            </w:tcBorders>
            <w:shd w:val="clear" w:color="auto" w:fill="auto"/>
          </w:tcPr>
          <w:p w14:paraId="4A3D9694" w14:textId="2098CA99" w:rsidR="006131F0" w:rsidRPr="006F58BD" w:rsidRDefault="00771D5C" w:rsidP="00DC744B">
            <w:pPr>
              <w:ind w:right="76"/>
              <w:jc w:val="center"/>
              <w:rPr>
                <w:szCs w:val="20"/>
                <w:lang w:val="uk-UA"/>
              </w:rPr>
            </w:pPr>
            <w:r>
              <w:rPr>
                <w:szCs w:val="20"/>
                <w:lang w:val="uk-UA"/>
              </w:rPr>
              <w:t>-12</w:t>
            </w:r>
          </w:p>
        </w:tc>
        <w:tc>
          <w:tcPr>
            <w:tcW w:w="1025" w:type="dxa"/>
            <w:tcBorders>
              <w:top w:val="nil"/>
            </w:tcBorders>
            <w:shd w:val="clear" w:color="auto" w:fill="auto"/>
          </w:tcPr>
          <w:p w14:paraId="37C68229" w14:textId="5816F4D6" w:rsidR="006131F0" w:rsidRDefault="006131F0" w:rsidP="00DC744B">
            <w:pPr>
              <w:ind w:right="76"/>
              <w:jc w:val="center"/>
              <w:rPr>
                <w:szCs w:val="20"/>
              </w:rPr>
            </w:pPr>
            <w:r>
              <w:rPr>
                <w:szCs w:val="20"/>
                <w:lang w:val="uk-UA"/>
              </w:rPr>
              <w:t>100</w:t>
            </w:r>
          </w:p>
        </w:tc>
        <w:tc>
          <w:tcPr>
            <w:tcW w:w="1037" w:type="dxa"/>
            <w:tcBorders>
              <w:top w:val="nil"/>
            </w:tcBorders>
            <w:shd w:val="clear" w:color="auto" w:fill="auto"/>
          </w:tcPr>
          <w:p w14:paraId="557C22EE" w14:textId="2520DF10" w:rsidR="006131F0" w:rsidRDefault="006131F0" w:rsidP="00DC744B">
            <w:pPr>
              <w:ind w:right="76"/>
              <w:jc w:val="center"/>
              <w:rPr>
                <w:szCs w:val="20"/>
                <w:lang w:val="uk-UA"/>
              </w:rPr>
            </w:pPr>
            <w:r>
              <w:rPr>
                <w:szCs w:val="20"/>
                <w:lang w:val="uk-UA"/>
              </w:rPr>
              <w:t>100</w:t>
            </w:r>
          </w:p>
        </w:tc>
        <w:tc>
          <w:tcPr>
            <w:tcW w:w="1027" w:type="dxa"/>
            <w:gridSpan w:val="2"/>
            <w:tcBorders>
              <w:top w:val="nil"/>
            </w:tcBorders>
            <w:shd w:val="clear" w:color="auto" w:fill="auto"/>
          </w:tcPr>
          <w:p w14:paraId="1654DB9B" w14:textId="791A21AE" w:rsidR="006131F0" w:rsidRPr="006F58BD" w:rsidRDefault="006131F0" w:rsidP="00DC744B">
            <w:pPr>
              <w:ind w:right="76"/>
              <w:jc w:val="center"/>
              <w:rPr>
                <w:szCs w:val="20"/>
                <w:lang w:val="uk-UA"/>
              </w:rPr>
            </w:pPr>
            <w:r>
              <w:rPr>
                <w:szCs w:val="20"/>
                <w:lang w:val="uk-UA"/>
              </w:rPr>
              <w:t>-</w:t>
            </w:r>
          </w:p>
        </w:tc>
      </w:tr>
      <w:tr w:rsidR="006131F0" w14:paraId="625B4E1A" w14:textId="77777777" w:rsidTr="00DC744B">
        <w:tc>
          <w:tcPr>
            <w:tcW w:w="890" w:type="dxa"/>
            <w:shd w:val="clear" w:color="auto" w:fill="auto"/>
          </w:tcPr>
          <w:p w14:paraId="61220C44" w14:textId="77777777" w:rsidR="006131F0" w:rsidRDefault="006131F0" w:rsidP="00DC744B">
            <w:pPr>
              <w:ind w:right="76"/>
              <w:jc w:val="center"/>
              <w:rPr>
                <w:lang w:val="uk-UA"/>
              </w:rPr>
            </w:pPr>
            <w:r>
              <w:rPr>
                <w:szCs w:val="20"/>
                <w:lang w:val="uk-UA"/>
              </w:rPr>
              <w:t>8.</w:t>
            </w:r>
          </w:p>
        </w:tc>
        <w:tc>
          <w:tcPr>
            <w:tcW w:w="2605" w:type="dxa"/>
            <w:shd w:val="clear" w:color="auto" w:fill="auto"/>
          </w:tcPr>
          <w:p w14:paraId="723D73CD" w14:textId="77777777" w:rsidR="006131F0" w:rsidRDefault="006131F0" w:rsidP="00DC744B">
            <w:pPr>
              <w:ind w:right="76"/>
              <w:jc w:val="both"/>
              <w:rPr>
                <w:lang w:val="uk-UA"/>
              </w:rPr>
            </w:pPr>
            <w:r>
              <w:rPr>
                <w:szCs w:val="20"/>
                <w:lang w:val="uk-UA"/>
              </w:rPr>
              <w:t>Історія</w:t>
            </w:r>
          </w:p>
        </w:tc>
        <w:tc>
          <w:tcPr>
            <w:tcW w:w="973" w:type="dxa"/>
            <w:shd w:val="clear" w:color="auto" w:fill="auto"/>
          </w:tcPr>
          <w:p w14:paraId="3A907D47" w14:textId="10AF46E1" w:rsidR="006131F0" w:rsidRDefault="006131F0" w:rsidP="00DC744B">
            <w:pPr>
              <w:ind w:right="76"/>
              <w:jc w:val="center"/>
              <w:rPr>
                <w:szCs w:val="20"/>
              </w:rPr>
            </w:pPr>
            <w:r>
              <w:rPr>
                <w:szCs w:val="20"/>
                <w:lang w:val="uk-UA"/>
              </w:rPr>
              <w:t>46</w:t>
            </w:r>
          </w:p>
        </w:tc>
        <w:tc>
          <w:tcPr>
            <w:tcW w:w="998" w:type="dxa"/>
            <w:gridSpan w:val="2"/>
            <w:shd w:val="clear" w:color="auto" w:fill="auto"/>
          </w:tcPr>
          <w:p w14:paraId="5422E5BB" w14:textId="47AAD536" w:rsidR="006131F0" w:rsidRPr="007E2B70" w:rsidRDefault="001E3E60" w:rsidP="00DC744B">
            <w:pPr>
              <w:ind w:right="76"/>
              <w:jc w:val="center"/>
              <w:rPr>
                <w:szCs w:val="20"/>
                <w:lang w:val="uk-UA"/>
              </w:rPr>
            </w:pPr>
            <w:r>
              <w:rPr>
                <w:szCs w:val="20"/>
                <w:lang w:val="uk-UA"/>
              </w:rPr>
              <w:t>47</w:t>
            </w:r>
          </w:p>
        </w:tc>
        <w:tc>
          <w:tcPr>
            <w:tcW w:w="1017" w:type="dxa"/>
            <w:gridSpan w:val="2"/>
            <w:shd w:val="clear" w:color="auto" w:fill="auto"/>
          </w:tcPr>
          <w:p w14:paraId="59D42813" w14:textId="4C1A1BF5" w:rsidR="006131F0" w:rsidRPr="006F58BD" w:rsidRDefault="00771D5C" w:rsidP="00DC744B">
            <w:pPr>
              <w:ind w:right="76"/>
              <w:jc w:val="center"/>
              <w:rPr>
                <w:szCs w:val="20"/>
                <w:lang w:val="uk-UA"/>
              </w:rPr>
            </w:pPr>
            <w:r>
              <w:rPr>
                <w:szCs w:val="20"/>
                <w:lang w:val="uk-UA"/>
              </w:rPr>
              <w:t>+1</w:t>
            </w:r>
          </w:p>
        </w:tc>
        <w:tc>
          <w:tcPr>
            <w:tcW w:w="1025" w:type="dxa"/>
            <w:shd w:val="clear" w:color="auto" w:fill="auto"/>
          </w:tcPr>
          <w:p w14:paraId="3B124562" w14:textId="3FD9AEDA" w:rsidR="006131F0" w:rsidRDefault="006131F0" w:rsidP="00DC744B">
            <w:pPr>
              <w:ind w:right="76"/>
              <w:rPr>
                <w:szCs w:val="20"/>
              </w:rPr>
            </w:pPr>
            <w:r>
              <w:rPr>
                <w:szCs w:val="20"/>
                <w:lang w:val="uk-UA"/>
              </w:rPr>
              <w:t xml:space="preserve">  100</w:t>
            </w:r>
          </w:p>
        </w:tc>
        <w:tc>
          <w:tcPr>
            <w:tcW w:w="1037" w:type="dxa"/>
            <w:shd w:val="clear" w:color="auto" w:fill="auto"/>
          </w:tcPr>
          <w:p w14:paraId="46FC8A55" w14:textId="2F157695" w:rsidR="006131F0" w:rsidRPr="007E2B70" w:rsidRDefault="006131F0" w:rsidP="00DC744B">
            <w:pPr>
              <w:ind w:right="76"/>
              <w:rPr>
                <w:szCs w:val="20"/>
                <w:lang w:val="uk-UA"/>
              </w:rPr>
            </w:pPr>
            <w:r>
              <w:rPr>
                <w:szCs w:val="20"/>
                <w:lang w:val="uk-UA"/>
              </w:rPr>
              <w:t xml:space="preserve">   100</w:t>
            </w:r>
          </w:p>
        </w:tc>
        <w:tc>
          <w:tcPr>
            <w:tcW w:w="1027" w:type="dxa"/>
            <w:gridSpan w:val="2"/>
            <w:shd w:val="clear" w:color="auto" w:fill="auto"/>
          </w:tcPr>
          <w:p w14:paraId="6153AE87" w14:textId="1AE1A14B" w:rsidR="006131F0" w:rsidRPr="006F58BD" w:rsidRDefault="006131F0" w:rsidP="00DC744B">
            <w:pPr>
              <w:ind w:right="76"/>
              <w:jc w:val="center"/>
              <w:rPr>
                <w:szCs w:val="20"/>
                <w:lang w:val="uk-UA"/>
              </w:rPr>
            </w:pPr>
            <w:r>
              <w:rPr>
                <w:szCs w:val="20"/>
                <w:lang w:val="uk-UA"/>
              </w:rPr>
              <w:t>-</w:t>
            </w:r>
          </w:p>
        </w:tc>
      </w:tr>
      <w:tr w:rsidR="006131F0" w14:paraId="2F8B1C36" w14:textId="77777777" w:rsidTr="00DC744B">
        <w:tc>
          <w:tcPr>
            <w:tcW w:w="890" w:type="dxa"/>
            <w:shd w:val="clear" w:color="auto" w:fill="auto"/>
          </w:tcPr>
          <w:p w14:paraId="63D02C36" w14:textId="77777777" w:rsidR="006131F0" w:rsidRDefault="006131F0" w:rsidP="00DC744B">
            <w:pPr>
              <w:ind w:right="76"/>
              <w:jc w:val="center"/>
              <w:rPr>
                <w:lang w:val="uk-UA"/>
              </w:rPr>
            </w:pPr>
            <w:r>
              <w:rPr>
                <w:szCs w:val="20"/>
                <w:lang w:val="uk-UA"/>
              </w:rPr>
              <w:t>9.</w:t>
            </w:r>
          </w:p>
        </w:tc>
        <w:tc>
          <w:tcPr>
            <w:tcW w:w="2605" w:type="dxa"/>
            <w:shd w:val="clear" w:color="auto" w:fill="auto"/>
          </w:tcPr>
          <w:p w14:paraId="443CFB9E" w14:textId="77777777" w:rsidR="006131F0" w:rsidRDefault="006131F0" w:rsidP="00DC744B">
            <w:pPr>
              <w:ind w:right="76"/>
              <w:jc w:val="both"/>
              <w:rPr>
                <w:lang w:val="uk-UA"/>
              </w:rPr>
            </w:pPr>
            <w:r>
              <w:rPr>
                <w:szCs w:val="20"/>
                <w:lang w:val="uk-UA"/>
              </w:rPr>
              <w:t>Правознавство</w:t>
            </w:r>
          </w:p>
        </w:tc>
        <w:tc>
          <w:tcPr>
            <w:tcW w:w="973" w:type="dxa"/>
            <w:shd w:val="clear" w:color="auto" w:fill="auto"/>
          </w:tcPr>
          <w:p w14:paraId="728DBABB" w14:textId="2F3EE2CE" w:rsidR="006131F0" w:rsidRDefault="006131F0" w:rsidP="00DC744B">
            <w:pPr>
              <w:ind w:right="76"/>
              <w:jc w:val="center"/>
              <w:rPr>
                <w:szCs w:val="20"/>
              </w:rPr>
            </w:pPr>
            <w:r>
              <w:rPr>
                <w:szCs w:val="20"/>
                <w:lang w:val="uk-UA"/>
              </w:rPr>
              <w:t>88</w:t>
            </w:r>
          </w:p>
        </w:tc>
        <w:tc>
          <w:tcPr>
            <w:tcW w:w="998" w:type="dxa"/>
            <w:gridSpan w:val="2"/>
            <w:shd w:val="clear" w:color="auto" w:fill="auto"/>
          </w:tcPr>
          <w:p w14:paraId="42418C13" w14:textId="418C7660" w:rsidR="006131F0" w:rsidRPr="007E2B70" w:rsidRDefault="00147202" w:rsidP="00DC744B">
            <w:pPr>
              <w:ind w:right="76"/>
              <w:jc w:val="center"/>
              <w:rPr>
                <w:szCs w:val="20"/>
                <w:lang w:val="uk-UA"/>
              </w:rPr>
            </w:pPr>
            <w:r>
              <w:rPr>
                <w:szCs w:val="20"/>
                <w:lang w:val="uk-UA"/>
              </w:rPr>
              <w:t>73</w:t>
            </w:r>
          </w:p>
        </w:tc>
        <w:tc>
          <w:tcPr>
            <w:tcW w:w="1017" w:type="dxa"/>
            <w:gridSpan w:val="2"/>
            <w:shd w:val="clear" w:color="auto" w:fill="auto"/>
          </w:tcPr>
          <w:p w14:paraId="67A77D5B" w14:textId="415D1373" w:rsidR="006131F0" w:rsidRPr="006F58BD" w:rsidRDefault="00771D5C" w:rsidP="00DC744B">
            <w:pPr>
              <w:ind w:right="76"/>
              <w:jc w:val="center"/>
              <w:rPr>
                <w:szCs w:val="20"/>
                <w:lang w:val="uk-UA"/>
              </w:rPr>
            </w:pPr>
            <w:r>
              <w:rPr>
                <w:szCs w:val="20"/>
                <w:lang w:val="uk-UA"/>
              </w:rPr>
              <w:t>-15</w:t>
            </w:r>
          </w:p>
        </w:tc>
        <w:tc>
          <w:tcPr>
            <w:tcW w:w="1025" w:type="dxa"/>
            <w:shd w:val="clear" w:color="auto" w:fill="auto"/>
          </w:tcPr>
          <w:p w14:paraId="1F80FEB4" w14:textId="4D497B42" w:rsidR="006131F0" w:rsidRDefault="006131F0" w:rsidP="00DC744B">
            <w:pPr>
              <w:ind w:right="76"/>
              <w:jc w:val="center"/>
              <w:rPr>
                <w:szCs w:val="20"/>
              </w:rPr>
            </w:pPr>
            <w:r>
              <w:rPr>
                <w:szCs w:val="20"/>
                <w:lang w:val="uk-UA"/>
              </w:rPr>
              <w:t>100</w:t>
            </w:r>
          </w:p>
        </w:tc>
        <w:tc>
          <w:tcPr>
            <w:tcW w:w="1037" w:type="dxa"/>
            <w:shd w:val="clear" w:color="auto" w:fill="auto"/>
          </w:tcPr>
          <w:p w14:paraId="32B7EF6C" w14:textId="66AB891A" w:rsidR="006131F0" w:rsidRPr="007E2B70" w:rsidRDefault="006131F0" w:rsidP="00DC744B">
            <w:pPr>
              <w:ind w:right="76"/>
              <w:jc w:val="center"/>
              <w:rPr>
                <w:szCs w:val="20"/>
                <w:lang w:val="uk-UA"/>
              </w:rPr>
            </w:pPr>
            <w:r>
              <w:rPr>
                <w:szCs w:val="20"/>
                <w:lang w:val="uk-UA"/>
              </w:rPr>
              <w:t>100</w:t>
            </w:r>
          </w:p>
        </w:tc>
        <w:tc>
          <w:tcPr>
            <w:tcW w:w="1027" w:type="dxa"/>
            <w:gridSpan w:val="2"/>
            <w:shd w:val="clear" w:color="auto" w:fill="auto"/>
          </w:tcPr>
          <w:p w14:paraId="5568C645" w14:textId="5DB7A314" w:rsidR="006131F0" w:rsidRPr="006F58BD" w:rsidRDefault="006131F0" w:rsidP="00DC744B">
            <w:pPr>
              <w:ind w:right="76"/>
              <w:jc w:val="center"/>
              <w:rPr>
                <w:szCs w:val="20"/>
                <w:lang w:val="uk-UA"/>
              </w:rPr>
            </w:pPr>
            <w:r>
              <w:rPr>
                <w:szCs w:val="20"/>
                <w:lang w:val="uk-UA"/>
              </w:rPr>
              <w:t>-</w:t>
            </w:r>
          </w:p>
        </w:tc>
      </w:tr>
      <w:tr w:rsidR="006131F0" w14:paraId="1E756AD8" w14:textId="77777777" w:rsidTr="00DC744B">
        <w:tc>
          <w:tcPr>
            <w:tcW w:w="890" w:type="dxa"/>
            <w:shd w:val="clear" w:color="auto" w:fill="auto"/>
          </w:tcPr>
          <w:p w14:paraId="06C6009D" w14:textId="77777777" w:rsidR="006131F0" w:rsidRDefault="006131F0" w:rsidP="00DC744B">
            <w:pPr>
              <w:ind w:right="76"/>
              <w:jc w:val="center"/>
              <w:rPr>
                <w:lang w:val="uk-UA"/>
              </w:rPr>
            </w:pPr>
            <w:r>
              <w:rPr>
                <w:szCs w:val="20"/>
                <w:lang w:val="uk-UA"/>
              </w:rPr>
              <w:t>11.</w:t>
            </w:r>
          </w:p>
        </w:tc>
        <w:tc>
          <w:tcPr>
            <w:tcW w:w="2605" w:type="dxa"/>
            <w:shd w:val="clear" w:color="auto" w:fill="auto"/>
          </w:tcPr>
          <w:p w14:paraId="751234F7" w14:textId="77777777" w:rsidR="006131F0" w:rsidRDefault="006131F0" w:rsidP="00DC744B">
            <w:pPr>
              <w:ind w:right="76"/>
              <w:jc w:val="both"/>
              <w:rPr>
                <w:lang w:val="uk-UA"/>
              </w:rPr>
            </w:pPr>
            <w:r>
              <w:rPr>
                <w:szCs w:val="20"/>
                <w:lang w:val="uk-UA"/>
              </w:rPr>
              <w:t>Фізика</w:t>
            </w:r>
          </w:p>
        </w:tc>
        <w:tc>
          <w:tcPr>
            <w:tcW w:w="973" w:type="dxa"/>
            <w:shd w:val="clear" w:color="auto" w:fill="auto"/>
          </w:tcPr>
          <w:p w14:paraId="5686CED5" w14:textId="1A8FD41A" w:rsidR="006131F0" w:rsidRDefault="006131F0" w:rsidP="00DC744B">
            <w:pPr>
              <w:ind w:right="76"/>
              <w:jc w:val="center"/>
              <w:rPr>
                <w:szCs w:val="20"/>
              </w:rPr>
            </w:pPr>
            <w:r>
              <w:rPr>
                <w:szCs w:val="20"/>
                <w:lang w:val="uk-UA"/>
              </w:rPr>
              <w:t>60</w:t>
            </w:r>
          </w:p>
        </w:tc>
        <w:tc>
          <w:tcPr>
            <w:tcW w:w="998" w:type="dxa"/>
            <w:gridSpan w:val="2"/>
            <w:shd w:val="clear" w:color="auto" w:fill="auto"/>
          </w:tcPr>
          <w:p w14:paraId="0CB998D3" w14:textId="10B87D83" w:rsidR="006131F0" w:rsidRPr="007E2B70" w:rsidRDefault="00C2432D" w:rsidP="00DC744B">
            <w:pPr>
              <w:ind w:right="76"/>
              <w:jc w:val="center"/>
              <w:rPr>
                <w:szCs w:val="20"/>
                <w:lang w:val="uk-UA"/>
              </w:rPr>
            </w:pPr>
            <w:r>
              <w:rPr>
                <w:szCs w:val="20"/>
                <w:lang w:val="uk-UA"/>
              </w:rPr>
              <w:t>63</w:t>
            </w:r>
          </w:p>
        </w:tc>
        <w:tc>
          <w:tcPr>
            <w:tcW w:w="1017" w:type="dxa"/>
            <w:gridSpan w:val="2"/>
            <w:shd w:val="clear" w:color="auto" w:fill="auto"/>
          </w:tcPr>
          <w:p w14:paraId="47288927" w14:textId="633ABDFE" w:rsidR="006131F0" w:rsidRPr="006F58BD" w:rsidRDefault="00C2432D" w:rsidP="00DC744B">
            <w:pPr>
              <w:ind w:right="76"/>
              <w:jc w:val="center"/>
              <w:rPr>
                <w:szCs w:val="20"/>
                <w:lang w:val="uk-UA"/>
              </w:rPr>
            </w:pPr>
            <w:r>
              <w:rPr>
                <w:szCs w:val="20"/>
                <w:lang w:val="uk-UA"/>
              </w:rPr>
              <w:t>+3</w:t>
            </w:r>
          </w:p>
        </w:tc>
        <w:tc>
          <w:tcPr>
            <w:tcW w:w="1025" w:type="dxa"/>
            <w:shd w:val="clear" w:color="auto" w:fill="auto"/>
          </w:tcPr>
          <w:p w14:paraId="79228757" w14:textId="6F20ECF0" w:rsidR="006131F0" w:rsidRDefault="006131F0" w:rsidP="00DC744B">
            <w:pPr>
              <w:ind w:right="76"/>
              <w:jc w:val="center"/>
              <w:rPr>
                <w:szCs w:val="20"/>
              </w:rPr>
            </w:pPr>
            <w:r>
              <w:rPr>
                <w:szCs w:val="20"/>
                <w:lang w:val="uk-UA"/>
              </w:rPr>
              <w:t>100</w:t>
            </w:r>
          </w:p>
        </w:tc>
        <w:tc>
          <w:tcPr>
            <w:tcW w:w="1037" w:type="dxa"/>
            <w:shd w:val="clear" w:color="auto" w:fill="auto"/>
          </w:tcPr>
          <w:p w14:paraId="3CAEFD35" w14:textId="027C802F" w:rsidR="006131F0" w:rsidRPr="007E2B70" w:rsidRDefault="006131F0" w:rsidP="00DC744B">
            <w:pPr>
              <w:ind w:right="76"/>
              <w:jc w:val="center"/>
              <w:rPr>
                <w:szCs w:val="20"/>
                <w:lang w:val="uk-UA"/>
              </w:rPr>
            </w:pPr>
            <w:r>
              <w:rPr>
                <w:szCs w:val="20"/>
                <w:lang w:val="uk-UA"/>
              </w:rPr>
              <w:t>100</w:t>
            </w:r>
          </w:p>
        </w:tc>
        <w:tc>
          <w:tcPr>
            <w:tcW w:w="1027" w:type="dxa"/>
            <w:gridSpan w:val="2"/>
            <w:shd w:val="clear" w:color="auto" w:fill="auto"/>
          </w:tcPr>
          <w:p w14:paraId="2034A39C" w14:textId="7E5DCF14" w:rsidR="006131F0" w:rsidRPr="00DC1788" w:rsidRDefault="006131F0" w:rsidP="00DC744B">
            <w:pPr>
              <w:ind w:right="76"/>
              <w:jc w:val="center"/>
              <w:rPr>
                <w:szCs w:val="20"/>
                <w:lang w:val="uk-UA"/>
              </w:rPr>
            </w:pPr>
            <w:r>
              <w:rPr>
                <w:szCs w:val="20"/>
                <w:lang w:val="uk-UA"/>
              </w:rPr>
              <w:t>-</w:t>
            </w:r>
          </w:p>
        </w:tc>
      </w:tr>
      <w:tr w:rsidR="006131F0" w14:paraId="7F537353" w14:textId="77777777" w:rsidTr="00DC744B">
        <w:tc>
          <w:tcPr>
            <w:tcW w:w="890" w:type="dxa"/>
            <w:shd w:val="clear" w:color="auto" w:fill="auto"/>
          </w:tcPr>
          <w:p w14:paraId="1990ABC6" w14:textId="77777777" w:rsidR="006131F0" w:rsidRDefault="006131F0" w:rsidP="00DC744B">
            <w:pPr>
              <w:ind w:right="76"/>
              <w:jc w:val="center"/>
              <w:rPr>
                <w:lang w:val="uk-UA"/>
              </w:rPr>
            </w:pPr>
            <w:r>
              <w:rPr>
                <w:szCs w:val="20"/>
                <w:lang w:val="uk-UA"/>
              </w:rPr>
              <w:t>12.</w:t>
            </w:r>
          </w:p>
        </w:tc>
        <w:tc>
          <w:tcPr>
            <w:tcW w:w="2605" w:type="dxa"/>
            <w:shd w:val="clear" w:color="auto" w:fill="auto"/>
          </w:tcPr>
          <w:p w14:paraId="5E1A9375" w14:textId="77777777" w:rsidR="006131F0" w:rsidRDefault="006131F0" w:rsidP="00DC744B">
            <w:pPr>
              <w:ind w:right="76"/>
              <w:jc w:val="both"/>
              <w:rPr>
                <w:lang w:val="uk-UA"/>
              </w:rPr>
            </w:pPr>
            <w:r>
              <w:rPr>
                <w:szCs w:val="20"/>
                <w:lang w:val="uk-UA"/>
              </w:rPr>
              <w:t>Астрономія</w:t>
            </w:r>
          </w:p>
        </w:tc>
        <w:tc>
          <w:tcPr>
            <w:tcW w:w="973" w:type="dxa"/>
            <w:shd w:val="clear" w:color="auto" w:fill="auto"/>
          </w:tcPr>
          <w:p w14:paraId="3C97E91D" w14:textId="1AC8A611" w:rsidR="006131F0" w:rsidRDefault="006131F0" w:rsidP="00DC744B">
            <w:pPr>
              <w:ind w:right="76"/>
              <w:jc w:val="center"/>
              <w:rPr>
                <w:szCs w:val="20"/>
              </w:rPr>
            </w:pPr>
            <w:r>
              <w:rPr>
                <w:szCs w:val="20"/>
                <w:lang w:val="uk-UA"/>
              </w:rPr>
              <w:t>66</w:t>
            </w:r>
          </w:p>
        </w:tc>
        <w:tc>
          <w:tcPr>
            <w:tcW w:w="998" w:type="dxa"/>
            <w:gridSpan w:val="2"/>
            <w:shd w:val="clear" w:color="auto" w:fill="auto"/>
          </w:tcPr>
          <w:p w14:paraId="2AD6CFCF" w14:textId="7394DE56" w:rsidR="006131F0" w:rsidRPr="007E2B70" w:rsidRDefault="00C2432D" w:rsidP="00DC744B">
            <w:pPr>
              <w:ind w:right="76"/>
              <w:jc w:val="center"/>
              <w:rPr>
                <w:szCs w:val="20"/>
                <w:lang w:val="uk-UA"/>
              </w:rPr>
            </w:pPr>
            <w:r>
              <w:rPr>
                <w:szCs w:val="20"/>
                <w:lang w:val="uk-UA"/>
              </w:rPr>
              <w:t>79</w:t>
            </w:r>
          </w:p>
        </w:tc>
        <w:tc>
          <w:tcPr>
            <w:tcW w:w="1017" w:type="dxa"/>
            <w:gridSpan w:val="2"/>
            <w:shd w:val="clear" w:color="auto" w:fill="auto"/>
          </w:tcPr>
          <w:p w14:paraId="0DEEFC9D" w14:textId="2B039F58" w:rsidR="006131F0" w:rsidRPr="006F58BD" w:rsidRDefault="00C2432D" w:rsidP="00DC744B">
            <w:pPr>
              <w:ind w:right="76"/>
              <w:jc w:val="center"/>
              <w:rPr>
                <w:szCs w:val="20"/>
                <w:lang w:val="uk-UA"/>
              </w:rPr>
            </w:pPr>
            <w:r>
              <w:rPr>
                <w:szCs w:val="20"/>
                <w:lang w:val="uk-UA"/>
              </w:rPr>
              <w:t>+13</w:t>
            </w:r>
          </w:p>
        </w:tc>
        <w:tc>
          <w:tcPr>
            <w:tcW w:w="1025" w:type="dxa"/>
            <w:shd w:val="clear" w:color="auto" w:fill="auto"/>
          </w:tcPr>
          <w:p w14:paraId="245DC04B" w14:textId="29FD903F" w:rsidR="006131F0" w:rsidRDefault="006131F0" w:rsidP="00DC744B">
            <w:pPr>
              <w:ind w:right="76"/>
              <w:jc w:val="center"/>
              <w:rPr>
                <w:szCs w:val="20"/>
              </w:rPr>
            </w:pPr>
            <w:r>
              <w:rPr>
                <w:szCs w:val="20"/>
                <w:lang w:val="uk-UA"/>
              </w:rPr>
              <w:t>100</w:t>
            </w:r>
          </w:p>
        </w:tc>
        <w:tc>
          <w:tcPr>
            <w:tcW w:w="1037" w:type="dxa"/>
            <w:shd w:val="clear" w:color="auto" w:fill="auto"/>
          </w:tcPr>
          <w:p w14:paraId="3BA6CBFF" w14:textId="78969129" w:rsidR="006131F0" w:rsidRPr="007E2B70" w:rsidRDefault="006131F0" w:rsidP="00DC744B">
            <w:pPr>
              <w:ind w:right="76"/>
              <w:jc w:val="center"/>
              <w:rPr>
                <w:szCs w:val="20"/>
                <w:lang w:val="uk-UA"/>
              </w:rPr>
            </w:pPr>
            <w:r>
              <w:rPr>
                <w:szCs w:val="20"/>
                <w:lang w:val="uk-UA"/>
              </w:rPr>
              <w:t>100</w:t>
            </w:r>
          </w:p>
        </w:tc>
        <w:tc>
          <w:tcPr>
            <w:tcW w:w="1027" w:type="dxa"/>
            <w:gridSpan w:val="2"/>
            <w:shd w:val="clear" w:color="auto" w:fill="auto"/>
          </w:tcPr>
          <w:p w14:paraId="08ECCBCF" w14:textId="207C0763" w:rsidR="006131F0" w:rsidRPr="007874CF" w:rsidRDefault="006131F0" w:rsidP="00DC744B">
            <w:pPr>
              <w:ind w:right="76"/>
              <w:jc w:val="center"/>
              <w:rPr>
                <w:szCs w:val="20"/>
                <w:lang w:val="uk-UA"/>
              </w:rPr>
            </w:pPr>
            <w:r>
              <w:rPr>
                <w:szCs w:val="20"/>
                <w:lang w:val="uk-UA"/>
              </w:rPr>
              <w:t>-</w:t>
            </w:r>
          </w:p>
        </w:tc>
      </w:tr>
      <w:tr w:rsidR="006131F0" w14:paraId="34512893" w14:textId="77777777" w:rsidTr="00DC744B">
        <w:tc>
          <w:tcPr>
            <w:tcW w:w="890" w:type="dxa"/>
            <w:shd w:val="clear" w:color="auto" w:fill="auto"/>
          </w:tcPr>
          <w:p w14:paraId="3F7C4105" w14:textId="77777777" w:rsidR="006131F0" w:rsidRDefault="006131F0" w:rsidP="00DC744B">
            <w:pPr>
              <w:ind w:right="76"/>
              <w:jc w:val="center"/>
              <w:rPr>
                <w:lang w:val="uk-UA"/>
              </w:rPr>
            </w:pPr>
            <w:r>
              <w:rPr>
                <w:szCs w:val="20"/>
                <w:lang w:val="uk-UA"/>
              </w:rPr>
              <w:t>13.</w:t>
            </w:r>
          </w:p>
        </w:tc>
        <w:tc>
          <w:tcPr>
            <w:tcW w:w="2605" w:type="dxa"/>
            <w:shd w:val="clear" w:color="auto" w:fill="auto"/>
          </w:tcPr>
          <w:p w14:paraId="1CD73F0D" w14:textId="77777777" w:rsidR="006131F0" w:rsidRDefault="006131F0" w:rsidP="00DC744B">
            <w:pPr>
              <w:ind w:right="76"/>
              <w:jc w:val="both"/>
              <w:rPr>
                <w:lang w:val="uk-UA"/>
              </w:rPr>
            </w:pPr>
            <w:r>
              <w:rPr>
                <w:szCs w:val="20"/>
                <w:lang w:val="uk-UA"/>
              </w:rPr>
              <w:t>Хімія</w:t>
            </w:r>
          </w:p>
        </w:tc>
        <w:tc>
          <w:tcPr>
            <w:tcW w:w="973" w:type="dxa"/>
            <w:shd w:val="clear" w:color="auto" w:fill="auto"/>
          </w:tcPr>
          <w:p w14:paraId="089A8E39" w14:textId="1E978BA1" w:rsidR="006131F0" w:rsidRDefault="006131F0" w:rsidP="00DC744B">
            <w:pPr>
              <w:ind w:right="76"/>
              <w:jc w:val="center"/>
              <w:rPr>
                <w:szCs w:val="20"/>
                <w:lang w:val="uk-UA"/>
              </w:rPr>
            </w:pPr>
            <w:r>
              <w:rPr>
                <w:szCs w:val="20"/>
                <w:lang w:val="uk-UA"/>
              </w:rPr>
              <w:t>42</w:t>
            </w:r>
          </w:p>
        </w:tc>
        <w:tc>
          <w:tcPr>
            <w:tcW w:w="998" w:type="dxa"/>
            <w:gridSpan w:val="2"/>
            <w:shd w:val="clear" w:color="auto" w:fill="auto"/>
          </w:tcPr>
          <w:p w14:paraId="2C4ED289" w14:textId="5E116BDB" w:rsidR="006131F0" w:rsidRDefault="00351478" w:rsidP="00DC744B">
            <w:pPr>
              <w:ind w:right="76"/>
              <w:jc w:val="center"/>
              <w:rPr>
                <w:szCs w:val="20"/>
                <w:lang w:val="uk-UA"/>
              </w:rPr>
            </w:pPr>
            <w:r>
              <w:rPr>
                <w:szCs w:val="20"/>
                <w:lang w:val="uk-UA"/>
              </w:rPr>
              <w:t>64</w:t>
            </w:r>
          </w:p>
        </w:tc>
        <w:tc>
          <w:tcPr>
            <w:tcW w:w="1017" w:type="dxa"/>
            <w:gridSpan w:val="2"/>
            <w:shd w:val="clear" w:color="auto" w:fill="auto"/>
          </w:tcPr>
          <w:p w14:paraId="66EFA397" w14:textId="0A5F8507" w:rsidR="006131F0" w:rsidRDefault="00771D5C" w:rsidP="00DC744B">
            <w:pPr>
              <w:ind w:right="76"/>
              <w:jc w:val="center"/>
              <w:rPr>
                <w:szCs w:val="20"/>
                <w:lang w:val="uk-UA"/>
              </w:rPr>
            </w:pPr>
            <w:r>
              <w:rPr>
                <w:szCs w:val="20"/>
                <w:lang w:val="uk-UA"/>
              </w:rPr>
              <w:t>+22</w:t>
            </w:r>
          </w:p>
        </w:tc>
        <w:tc>
          <w:tcPr>
            <w:tcW w:w="1025" w:type="dxa"/>
            <w:shd w:val="clear" w:color="auto" w:fill="auto"/>
          </w:tcPr>
          <w:p w14:paraId="1263BF2F" w14:textId="5A697E55" w:rsidR="006131F0" w:rsidRDefault="006131F0" w:rsidP="00DC744B">
            <w:pPr>
              <w:ind w:right="76"/>
              <w:jc w:val="center"/>
              <w:rPr>
                <w:szCs w:val="20"/>
                <w:lang w:val="uk-UA"/>
              </w:rPr>
            </w:pPr>
            <w:r>
              <w:rPr>
                <w:szCs w:val="20"/>
                <w:lang w:val="uk-UA"/>
              </w:rPr>
              <w:t>100</w:t>
            </w:r>
          </w:p>
        </w:tc>
        <w:tc>
          <w:tcPr>
            <w:tcW w:w="1037" w:type="dxa"/>
            <w:shd w:val="clear" w:color="auto" w:fill="auto"/>
          </w:tcPr>
          <w:p w14:paraId="17AA340F" w14:textId="58E9D74B" w:rsidR="006131F0" w:rsidRDefault="006131F0" w:rsidP="00DC744B">
            <w:pPr>
              <w:ind w:right="76"/>
              <w:jc w:val="center"/>
              <w:rPr>
                <w:szCs w:val="20"/>
                <w:lang w:val="uk-UA"/>
              </w:rPr>
            </w:pPr>
            <w:r>
              <w:rPr>
                <w:szCs w:val="20"/>
                <w:lang w:val="uk-UA"/>
              </w:rPr>
              <w:t>100</w:t>
            </w:r>
          </w:p>
        </w:tc>
        <w:tc>
          <w:tcPr>
            <w:tcW w:w="1027" w:type="dxa"/>
            <w:gridSpan w:val="2"/>
            <w:shd w:val="clear" w:color="auto" w:fill="auto"/>
          </w:tcPr>
          <w:p w14:paraId="779BEFF3" w14:textId="1DF5462B" w:rsidR="006131F0" w:rsidRDefault="006131F0" w:rsidP="00DC744B">
            <w:pPr>
              <w:ind w:right="76"/>
              <w:jc w:val="center"/>
              <w:rPr>
                <w:szCs w:val="20"/>
                <w:lang w:val="uk-UA"/>
              </w:rPr>
            </w:pPr>
            <w:r>
              <w:rPr>
                <w:szCs w:val="20"/>
                <w:lang w:val="uk-UA"/>
              </w:rPr>
              <w:t>-</w:t>
            </w:r>
          </w:p>
        </w:tc>
      </w:tr>
      <w:tr w:rsidR="006131F0" w14:paraId="4DADCC00" w14:textId="77777777" w:rsidTr="00DC744B">
        <w:tc>
          <w:tcPr>
            <w:tcW w:w="890" w:type="dxa"/>
            <w:shd w:val="clear" w:color="auto" w:fill="auto"/>
          </w:tcPr>
          <w:p w14:paraId="288E6D70" w14:textId="77777777" w:rsidR="006131F0" w:rsidRDefault="006131F0" w:rsidP="00DC744B">
            <w:pPr>
              <w:ind w:right="76"/>
              <w:jc w:val="center"/>
              <w:rPr>
                <w:lang w:val="uk-UA"/>
              </w:rPr>
            </w:pPr>
            <w:r>
              <w:rPr>
                <w:szCs w:val="20"/>
                <w:lang w:val="uk-UA"/>
              </w:rPr>
              <w:t>14.</w:t>
            </w:r>
          </w:p>
        </w:tc>
        <w:tc>
          <w:tcPr>
            <w:tcW w:w="2605" w:type="dxa"/>
            <w:shd w:val="clear" w:color="auto" w:fill="auto"/>
          </w:tcPr>
          <w:p w14:paraId="7B0939F3" w14:textId="77777777" w:rsidR="006131F0" w:rsidRDefault="006131F0" w:rsidP="00DC744B">
            <w:pPr>
              <w:ind w:right="76"/>
              <w:jc w:val="both"/>
              <w:rPr>
                <w:lang w:val="uk-UA"/>
              </w:rPr>
            </w:pPr>
            <w:r>
              <w:rPr>
                <w:szCs w:val="20"/>
                <w:lang w:val="uk-UA"/>
              </w:rPr>
              <w:t>Біологія</w:t>
            </w:r>
          </w:p>
        </w:tc>
        <w:tc>
          <w:tcPr>
            <w:tcW w:w="973" w:type="dxa"/>
            <w:shd w:val="clear" w:color="auto" w:fill="auto"/>
          </w:tcPr>
          <w:p w14:paraId="2C011E6F" w14:textId="36D474D5" w:rsidR="006131F0" w:rsidRDefault="006131F0" w:rsidP="00DC744B">
            <w:pPr>
              <w:ind w:right="76"/>
              <w:jc w:val="center"/>
              <w:rPr>
                <w:szCs w:val="20"/>
              </w:rPr>
            </w:pPr>
            <w:r>
              <w:rPr>
                <w:szCs w:val="20"/>
                <w:lang w:val="uk-UA"/>
              </w:rPr>
              <w:t>62</w:t>
            </w:r>
          </w:p>
        </w:tc>
        <w:tc>
          <w:tcPr>
            <w:tcW w:w="998" w:type="dxa"/>
            <w:gridSpan w:val="2"/>
            <w:shd w:val="clear" w:color="auto" w:fill="auto"/>
          </w:tcPr>
          <w:p w14:paraId="41F9453E" w14:textId="102485B7" w:rsidR="006131F0" w:rsidRPr="005D6FC7" w:rsidRDefault="00351478" w:rsidP="00DC744B">
            <w:pPr>
              <w:ind w:right="76"/>
              <w:jc w:val="center"/>
              <w:rPr>
                <w:szCs w:val="20"/>
                <w:lang w:val="uk-UA"/>
              </w:rPr>
            </w:pPr>
            <w:r>
              <w:rPr>
                <w:szCs w:val="20"/>
                <w:lang w:val="uk-UA"/>
              </w:rPr>
              <w:t>71</w:t>
            </w:r>
          </w:p>
        </w:tc>
        <w:tc>
          <w:tcPr>
            <w:tcW w:w="1017" w:type="dxa"/>
            <w:gridSpan w:val="2"/>
            <w:shd w:val="clear" w:color="auto" w:fill="auto"/>
          </w:tcPr>
          <w:p w14:paraId="12E228DA" w14:textId="5EA2DFA7" w:rsidR="006131F0" w:rsidRPr="006F58BD" w:rsidRDefault="00771D5C" w:rsidP="00DC744B">
            <w:pPr>
              <w:ind w:right="76"/>
              <w:jc w:val="center"/>
              <w:rPr>
                <w:szCs w:val="20"/>
                <w:lang w:val="uk-UA"/>
              </w:rPr>
            </w:pPr>
            <w:r>
              <w:rPr>
                <w:szCs w:val="20"/>
                <w:lang w:val="uk-UA"/>
              </w:rPr>
              <w:t>+9</w:t>
            </w:r>
          </w:p>
        </w:tc>
        <w:tc>
          <w:tcPr>
            <w:tcW w:w="1025" w:type="dxa"/>
            <w:shd w:val="clear" w:color="auto" w:fill="auto"/>
          </w:tcPr>
          <w:p w14:paraId="0945F80F" w14:textId="1C2056BA" w:rsidR="006131F0" w:rsidRDefault="006131F0" w:rsidP="00DC744B">
            <w:pPr>
              <w:ind w:right="76"/>
              <w:jc w:val="center"/>
              <w:rPr>
                <w:szCs w:val="20"/>
              </w:rPr>
            </w:pPr>
            <w:r>
              <w:rPr>
                <w:szCs w:val="20"/>
                <w:lang w:val="uk-UA"/>
              </w:rPr>
              <w:t>100</w:t>
            </w:r>
          </w:p>
        </w:tc>
        <w:tc>
          <w:tcPr>
            <w:tcW w:w="1037" w:type="dxa"/>
            <w:shd w:val="clear" w:color="auto" w:fill="auto"/>
          </w:tcPr>
          <w:p w14:paraId="5C4A0827" w14:textId="5D353AA2" w:rsidR="006131F0" w:rsidRPr="005D6FC7" w:rsidRDefault="006131F0" w:rsidP="00DC744B">
            <w:pPr>
              <w:ind w:right="76"/>
              <w:jc w:val="center"/>
              <w:rPr>
                <w:szCs w:val="20"/>
                <w:lang w:val="uk-UA"/>
              </w:rPr>
            </w:pPr>
            <w:r>
              <w:rPr>
                <w:szCs w:val="20"/>
                <w:lang w:val="uk-UA"/>
              </w:rPr>
              <w:t>100</w:t>
            </w:r>
          </w:p>
        </w:tc>
        <w:tc>
          <w:tcPr>
            <w:tcW w:w="1027" w:type="dxa"/>
            <w:gridSpan w:val="2"/>
            <w:shd w:val="clear" w:color="auto" w:fill="auto"/>
          </w:tcPr>
          <w:p w14:paraId="1F279C8F" w14:textId="5E174AF7" w:rsidR="006131F0" w:rsidRPr="0081229E" w:rsidRDefault="006131F0" w:rsidP="00DC744B">
            <w:pPr>
              <w:ind w:right="76"/>
              <w:jc w:val="center"/>
              <w:rPr>
                <w:szCs w:val="20"/>
                <w:lang w:val="uk-UA"/>
              </w:rPr>
            </w:pPr>
            <w:r>
              <w:rPr>
                <w:szCs w:val="20"/>
                <w:lang w:val="uk-UA"/>
              </w:rPr>
              <w:t>-</w:t>
            </w:r>
          </w:p>
        </w:tc>
      </w:tr>
      <w:tr w:rsidR="006131F0" w14:paraId="4F160DD0" w14:textId="77777777" w:rsidTr="00DC744B">
        <w:tc>
          <w:tcPr>
            <w:tcW w:w="890" w:type="dxa"/>
            <w:shd w:val="clear" w:color="auto" w:fill="auto"/>
          </w:tcPr>
          <w:p w14:paraId="1F7802BB" w14:textId="77777777" w:rsidR="006131F0" w:rsidRDefault="006131F0" w:rsidP="00DC744B">
            <w:pPr>
              <w:ind w:right="76"/>
              <w:jc w:val="center"/>
              <w:rPr>
                <w:lang w:val="uk-UA"/>
              </w:rPr>
            </w:pPr>
            <w:r>
              <w:rPr>
                <w:szCs w:val="20"/>
                <w:lang w:val="uk-UA"/>
              </w:rPr>
              <w:t>15.</w:t>
            </w:r>
          </w:p>
        </w:tc>
        <w:tc>
          <w:tcPr>
            <w:tcW w:w="2605" w:type="dxa"/>
            <w:shd w:val="clear" w:color="auto" w:fill="auto"/>
          </w:tcPr>
          <w:p w14:paraId="5A0D7488" w14:textId="77777777" w:rsidR="006131F0" w:rsidRDefault="006131F0" w:rsidP="00DC744B">
            <w:pPr>
              <w:ind w:right="76"/>
              <w:jc w:val="both"/>
              <w:rPr>
                <w:lang w:val="uk-UA"/>
              </w:rPr>
            </w:pPr>
            <w:r>
              <w:rPr>
                <w:szCs w:val="20"/>
                <w:lang w:val="uk-UA"/>
              </w:rPr>
              <w:t xml:space="preserve">Основи </w:t>
            </w:r>
            <w:proofErr w:type="spellStart"/>
            <w:r>
              <w:rPr>
                <w:szCs w:val="20"/>
                <w:lang w:val="uk-UA"/>
              </w:rPr>
              <w:t>здоров</w:t>
            </w:r>
            <w:proofErr w:type="spellEnd"/>
            <w:r>
              <w:rPr>
                <w:szCs w:val="20"/>
                <w:lang w:val="en-US"/>
              </w:rPr>
              <w:t>’</w:t>
            </w:r>
            <w:r>
              <w:rPr>
                <w:szCs w:val="20"/>
                <w:lang w:val="uk-UA"/>
              </w:rPr>
              <w:t>я</w:t>
            </w:r>
          </w:p>
        </w:tc>
        <w:tc>
          <w:tcPr>
            <w:tcW w:w="973" w:type="dxa"/>
            <w:shd w:val="clear" w:color="auto" w:fill="auto"/>
          </w:tcPr>
          <w:p w14:paraId="513C72E0" w14:textId="0F92E4F3" w:rsidR="006131F0" w:rsidRDefault="006131F0" w:rsidP="00DC744B">
            <w:pPr>
              <w:ind w:right="76"/>
              <w:jc w:val="center"/>
              <w:rPr>
                <w:szCs w:val="20"/>
              </w:rPr>
            </w:pPr>
            <w:r>
              <w:rPr>
                <w:szCs w:val="20"/>
                <w:lang w:val="uk-UA"/>
              </w:rPr>
              <w:t>75</w:t>
            </w:r>
          </w:p>
        </w:tc>
        <w:tc>
          <w:tcPr>
            <w:tcW w:w="998" w:type="dxa"/>
            <w:gridSpan w:val="2"/>
            <w:shd w:val="clear" w:color="auto" w:fill="auto"/>
          </w:tcPr>
          <w:p w14:paraId="170FE3AE" w14:textId="15FAB3E8" w:rsidR="006131F0" w:rsidRPr="005D6FC7" w:rsidRDefault="009B3D7C" w:rsidP="00DC744B">
            <w:pPr>
              <w:ind w:right="76"/>
              <w:jc w:val="center"/>
              <w:rPr>
                <w:szCs w:val="20"/>
                <w:lang w:val="uk-UA"/>
              </w:rPr>
            </w:pPr>
            <w:r>
              <w:rPr>
                <w:szCs w:val="20"/>
                <w:lang w:val="uk-UA"/>
              </w:rPr>
              <w:t>59</w:t>
            </w:r>
          </w:p>
        </w:tc>
        <w:tc>
          <w:tcPr>
            <w:tcW w:w="1017" w:type="dxa"/>
            <w:gridSpan w:val="2"/>
            <w:shd w:val="clear" w:color="auto" w:fill="auto"/>
          </w:tcPr>
          <w:p w14:paraId="579E37B1" w14:textId="2462A476" w:rsidR="006131F0" w:rsidRPr="006F58BD" w:rsidRDefault="00771D5C" w:rsidP="00DC744B">
            <w:pPr>
              <w:ind w:right="76"/>
              <w:jc w:val="center"/>
              <w:rPr>
                <w:szCs w:val="20"/>
                <w:lang w:val="uk-UA"/>
              </w:rPr>
            </w:pPr>
            <w:r>
              <w:rPr>
                <w:szCs w:val="20"/>
                <w:lang w:val="uk-UA"/>
              </w:rPr>
              <w:t>-16</w:t>
            </w:r>
          </w:p>
        </w:tc>
        <w:tc>
          <w:tcPr>
            <w:tcW w:w="1025" w:type="dxa"/>
            <w:shd w:val="clear" w:color="auto" w:fill="auto"/>
          </w:tcPr>
          <w:p w14:paraId="6BCB64F4" w14:textId="0C13AA0C" w:rsidR="006131F0" w:rsidRDefault="006131F0" w:rsidP="00DC744B">
            <w:pPr>
              <w:ind w:right="76"/>
              <w:jc w:val="center"/>
              <w:rPr>
                <w:szCs w:val="20"/>
              </w:rPr>
            </w:pPr>
            <w:r>
              <w:rPr>
                <w:szCs w:val="20"/>
                <w:lang w:val="uk-UA"/>
              </w:rPr>
              <w:t>100</w:t>
            </w:r>
          </w:p>
        </w:tc>
        <w:tc>
          <w:tcPr>
            <w:tcW w:w="1037" w:type="dxa"/>
            <w:shd w:val="clear" w:color="auto" w:fill="auto"/>
          </w:tcPr>
          <w:p w14:paraId="74ECD4CE" w14:textId="08E8F0E7" w:rsidR="006131F0" w:rsidRPr="005D6FC7" w:rsidRDefault="006131F0" w:rsidP="00DC744B">
            <w:pPr>
              <w:ind w:right="76"/>
              <w:jc w:val="center"/>
              <w:rPr>
                <w:szCs w:val="20"/>
                <w:lang w:val="uk-UA"/>
              </w:rPr>
            </w:pPr>
            <w:r>
              <w:rPr>
                <w:szCs w:val="20"/>
                <w:lang w:val="uk-UA"/>
              </w:rPr>
              <w:t>100</w:t>
            </w:r>
          </w:p>
        </w:tc>
        <w:tc>
          <w:tcPr>
            <w:tcW w:w="1027" w:type="dxa"/>
            <w:gridSpan w:val="2"/>
            <w:shd w:val="clear" w:color="auto" w:fill="auto"/>
          </w:tcPr>
          <w:p w14:paraId="3CACDFE4" w14:textId="1FEA9110" w:rsidR="006131F0" w:rsidRPr="007E4312" w:rsidRDefault="006131F0" w:rsidP="00DC744B">
            <w:pPr>
              <w:ind w:right="76"/>
              <w:jc w:val="center"/>
              <w:rPr>
                <w:szCs w:val="20"/>
                <w:lang w:val="uk-UA"/>
              </w:rPr>
            </w:pPr>
            <w:r>
              <w:rPr>
                <w:szCs w:val="20"/>
                <w:lang w:val="uk-UA"/>
              </w:rPr>
              <w:t>-</w:t>
            </w:r>
          </w:p>
        </w:tc>
      </w:tr>
      <w:tr w:rsidR="006131F0" w14:paraId="2A4BBF8D" w14:textId="77777777" w:rsidTr="00DC744B">
        <w:tc>
          <w:tcPr>
            <w:tcW w:w="890" w:type="dxa"/>
            <w:shd w:val="clear" w:color="auto" w:fill="auto"/>
          </w:tcPr>
          <w:p w14:paraId="1C1CB231" w14:textId="77777777" w:rsidR="006131F0" w:rsidRDefault="006131F0" w:rsidP="00DC744B">
            <w:pPr>
              <w:ind w:right="76"/>
              <w:jc w:val="center"/>
              <w:rPr>
                <w:lang w:val="uk-UA"/>
              </w:rPr>
            </w:pPr>
            <w:r>
              <w:rPr>
                <w:szCs w:val="20"/>
                <w:lang w:val="uk-UA"/>
              </w:rPr>
              <w:t>16.</w:t>
            </w:r>
          </w:p>
        </w:tc>
        <w:tc>
          <w:tcPr>
            <w:tcW w:w="2605" w:type="dxa"/>
            <w:shd w:val="clear" w:color="auto" w:fill="auto"/>
          </w:tcPr>
          <w:p w14:paraId="13ECBC2C" w14:textId="77777777" w:rsidR="006131F0" w:rsidRDefault="006131F0" w:rsidP="00DC744B">
            <w:pPr>
              <w:ind w:right="76"/>
              <w:jc w:val="both"/>
              <w:rPr>
                <w:lang w:val="uk-UA"/>
              </w:rPr>
            </w:pPr>
            <w:r>
              <w:rPr>
                <w:szCs w:val="20"/>
                <w:lang w:val="uk-UA"/>
              </w:rPr>
              <w:t>Географія</w:t>
            </w:r>
          </w:p>
        </w:tc>
        <w:tc>
          <w:tcPr>
            <w:tcW w:w="973" w:type="dxa"/>
            <w:shd w:val="clear" w:color="auto" w:fill="auto"/>
          </w:tcPr>
          <w:p w14:paraId="7BFBAA90" w14:textId="11660264" w:rsidR="006131F0" w:rsidRDefault="006131F0" w:rsidP="00DC744B">
            <w:pPr>
              <w:ind w:right="76"/>
              <w:jc w:val="center"/>
              <w:rPr>
                <w:szCs w:val="20"/>
              </w:rPr>
            </w:pPr>
            <w:r>
              <w:rPr>
                <w:szCs w:val="20"/>
                <w:lang w:val="uk-UA"/>
              </w:rPr>
              <w:t>58</w:t>
            </w:r>
          </w:p>
        </w:tc>
        <w:tc>
          <w:tcPr>
            <w:tcW w:w="998" w:type="dxa"/>
            <w:gridSpan w:val="2"/>
            <w:shd w:val="clear" w:color="auto" w:fill="auto"/>
          </w:tcPr>
          <w:p w14:paraId="00CB5A91" w14:textId="0B3503BD" w:rsidR="006131F0" w:rsidRPr="00230EB6" w:rsidRDefault="009B3D7C" w:rsidP="00DC744B">
            <w:pPr>
              <w:ind w:right="76"/>
              <w:jc w:val="center"/>
              <w:rPr>
                <w:szCs w:val="20"/>
                <w:lang w:val="uk-UA"/>
              </w:rPr>
            </w:pPr>
            <w:r>
              <w:rPr>
                <w:szCs w:val="20"/>
                <w:lang w:val="uk-UA"/>
              </w:rPr>
              <w:t>44</w:t>
            </w:r>
          </w:p>
        </w:tc>
        <w:tc>
          <w:tcPr>
            <w:tcW w:w="1017" w:type="dxa"/>
            <w:gridSpan w:val="2"/>
            <w:shd w:val="clear" w:color="auto" w:fill="auto"/>
          </w:tcPr>
          <w:p w14:paraId="145E10B8" w14:textId="57900982" w:rsidR="006131F0" w:rsidRPr="006F58BD" w:rsidRDefault="00771D5C" w:rsidP="00DC744B">
            <w:pPr>
              <w:ind w:right="76"/>
              <w:jc w:val="center"/>
              <w:rPr>
                <w:szCs w:val="20"/>
                <w:lang w:val="uk-UA"/>
              </w:rPr>
            </w:pPr>
            <w:r>
              <w:rPr>
                <w:szCs w:val="20"/>
                <w:lang w:val="uk-UA"/>
              </w:rPr>
              <w:t>-14</w:t>
            </w:r>
          </w:p>
        </w:tc>
        <w:tc>
          <w:tcPr>
            <w:tcW w:w="1025" w:type="dxa"/>
            <w:shd w:val="clear" w:color="auto" w:fill="auto"/>
          </w:tcPr>
          <w:p w14:paraId="77B4247B" w14:textId="1EF81A18" w:rsidR="006131F0" w:rsidRDefault="006131F0" w:rsidP="00DC744B">
            <w:pPr>
              <w:ind w:right="76"/>
              <w:jc w:val="center"/>
              <w:rPr>
                <w:szCs w:val="20"/>
              </w:rPr>
            </w:pPr>
            <w:r>
              <w:rPr>
                <w:szCs w:val="20"/>
                <w:lang w:val="uk-UA"/>
              </w:rPr>
              <w:t>100</w:t>
            </w:r>
          </w:p>
        </w:tc>
        <w:tc>
          <w:tcPr>
            <w:tcW w:w="1037" w:type="dxa"/>
            <w:shd w:val="clear" w:color="auto" w:fill="auto"/>
          </w:tcPr>
          <w:p w14:paraId="54E86C85" w14:textId="1F9D33BC" w:rsidR="006131F0" w:rsidRPr="00230EB6" w:rsidRDefault="006131F0" w:rsidP="00DC744B">
            <w:pPr>
              <w:ind w:right="76"/>
              <w:jc w:val="center"/>
              <w:rPr>
                <w:szCs w:val="20"/>
                <w:lang w:val="uk-UA"/>
              </w:rPr>
            </w:pPr>
            <w:r>
              <w:rPr>
                <w:szCs w:val="20"/>
                <w:lang w:val="uk-UA"/>
              </w:rPr>
              <w:t>100</w:t>
            </w:r>
          </w:p>
        </w:tc>
        <w:tc>
          <w:tcPr>
            <w:tcW w:w="1027" w:type="dxa"/>
            <w:gridSpan w:val="2"/>
            <w:shd w:val="clear" w:color="auto" w:fill="auto"/>
          </w:tcPr>
          <w:p w14:paraId="739806DA" w14:textId="6CD663FF" w:rsidR="006131F0" w:rsidRPr="007E4312" w:rsidRDefault="006131F0" w:rsidP="00DC744B">
            <w:pPr>
              <w:ind w:right="76"/>
              <w:jc w:val="center"/>
              <w:rPr>
                <w:szCs w:val="20"/>
                <w:lang w:val="uk-UA"/>
              </w:rPr>
            </w:pPr>
            <w:r>
              <w:rPr>
                <w:szCs w:val="20"/>
                <w:lang w:val="uk-UA"/>
              </w:rPr>
              <w:t>-</w:t>
            </w:r>
          </w:p>
        </w:tc>
      </w:tr>
      <w:tr w:rsidR="006131F0" w14:paraId="55A1470F" w14:textId="77777777" w:rsidTr="00DC744B">
        <w:tc>
          <w:tcPr>
            <w:tcW w:w="890" w:type="dxa"/>
            <w:shd w:val="clear" w:color="auto" w:fill="auto"/>
          </w:tcPr>
          <w:p w14:paraId="37003C7F" w14:textId="77777777" w:rsidR="006131F0" w:rsidRDefault="006131F0" w:rsidP="00DC744B">
            <w:pPr>
              <w:ind w:right="76"/>
              <w:jc w:val="center"/>
              <w:rPr>
                <w:lang w:val="uk-UA"/>
              </w:rPr>
            </w:pPr>
            <w:r>
              <w:rPr>
                <w:szCs w:val="20"/>
                <w:lang w:val="uk-UA"/>
              </w:rPr>
              <w:t>17.</w:t>
            </w:r>
          </w:p>
        </w:tc>
        <w:tc>
          <w:tcPr>
            <w:tcW w:w="2605" w:type="dxa"/>
            <w:shd w:val="clear" w:color="auto" w:fill="auto"/>
          </w:tcPr>
          <w:p w14:paraId="1F1D976D" w14:textId="2C9EEF89" w:rsidR="006131F0" w:rsidRDefault="006131F0" w:rsidP="00DC744B">
            <w:pPr>
              <w:ind w:right="76"/>
              <w:jc w:val="both"/>
              <w:rPr>
                <w:lang w:val="uk-UA"/>
              </w:rPr>
            </w:pPr>
            <w:r>
              <w:rPr>
                <w:szCs w:val="20"/>
                <w:lang w:val="uk-UA"/>
              </w:rPr>
              <w:t>Пізнаємо природу</w:t>
            </w:r>
          </w:p>
        </w:tc>
        <w:tc>
          <w:tcPr>
            <w:tcW w:w="973" w:type="dxa"/>
            <w:shd w:val="clear" w:color="auto" w:fill="auto"/>
          </w:tcPr>
          <w:p w14:paraId="4D46E86B" w14:textId="11766E14" w:rsidR="006131F0" w:rsidRDefault="006131F0" w:rsidP="00DC744B">
            <w:pPr>
              <w:ind w:right="76"/>
              <w:jc w:val="center"/>
              <w:rPr>
                <w:szCs w:val="20"/>
              </w:rPr>
            </w:pPr>
            <w:r>
              <w:rPr>
                <w:szCs w:val="20"/>
                <w:lang w:val="uk-UA"/>
              </w:rPr>
              <w:t>68</w:t>
            </w:r>
          </w:p>
        </w:tc>
        <w:tc>
          <w:tcPr>
            <w:tcW w:w="998" w:type="dxa"/>
            <w:gridSpan w:val="2"/>
            <w:shd w:val="clear" w:color="auto" w:fill="auto"/>
          </w:tcPr>
          <w:p w14:paraId="344F3713" w14:textId="4CFF845F" w:rsidR="006131F0" w:rsidRPr="001B4198" w:rsidRDefault="00351478" w:rsidP="00DC744B">
            <w:pPr>
              <w:ind w:right="76"/>
              <w:jc w:val="center"/>
              <w:rPr>
                <w:szCs w:val="20"/>
                <w:lang w:val="uk-UA"/>
              </w:rPr>
            </w:pPr>
            <w:r>
              <w:rPr>
                <w:szCs w:val="20"/>
                <w:lang w:val="uk-UA"/>
              </w:rPr>
              <w:t>57</w:t>
            </w:r>
          </w:p>
        </w:tc>
        <w:tc>
          <w:tcPr>
            <w:tcW w:w="1017" w:type="dxa"/>
            <w:gridSpan w:val="2"/>
            <w:shd w:val="clear" w:color="auto" w:fill="auto"/>
          </w:tcPr>
          <w:p w14:paraId="5E00A473" w14:textId="5012E3D5" w:rsidR="006131F0" w:rsidRPr="006F58BD" w:rsidRDefault="00771D5C" w:rsidP="00DC744B">
            <w:pPr>
              <w:ind w:right="76"/>
              <w:jc w:val="center"/>
              <w:rPr>
                <w:szCs w:val="20"/>
                <w:lang w:val="uk-UA"/>
              </w:rPr>
            </w:pPr>
            <w:r>
              <w:rPr>
                <w:szCs w:val="20"/>
                <w:lang w:val="uk-UA"/>
              </w:rPr>
              <w:t>-11</w:t>
            </w:r>
          </w:p>
        </w:tc>
        <w:tc>
          <w:tcPr>
            <w:tcW w:w="1025" w:type="dxa"/>
            <w:shd w:val="clear" w:color="auto" w:fill="auto"/>
          </w:tcPr>
          <w:p w14:paraId="59B1B3BB" w14:textId="2F0DBAF9" w:rsidR="006131F0" w:rsidRDefault="006131F0" w:rsidP="00DC744B">
            <w:pPr>
              <w:ind w:right="76"/>
              <w:jc w:val="center"/>
              <w:rPr>
                <w:szCs w:val="20"/>
              </w:rPr>
            </w:pPr>
            <w:r>
              <w:rPr>
                <w:szCs w:val="20"/>
                <w:lang w:val="uk-UA"/>
              </w:rPr>
              <w:t>100</w:t>
            </w:r>
          </w:p>
        </w:tc>
        <w:tc>
          <w:tcPr>
            <w:tcW w:w="1037" w:type="dxa"/>
            <w:shd w:val="clear" w:color="auto" w:fill="auto"/>
          </w:tcPr>
          <w:p w14:paraId="1148F29D" w14:textId="08CA8C8F" w:rsidR="006131F0" w:rsidRPr="001B4198" w:rsidRDefault="006131F0" w:rsidP="00DC744B">
            <w:pPr>
              <w:ind w:right="76"/>
              <w:jc w:val="center"/>
              <w:rPr>
                <w:szCs w:val="20"/>
                <w:lang w:val="uk-UA"/>
              </w:rPr>
            </w:pPr>
            <w:r>
              <w:rPr>
                <w:szCs w:val="20"/>
                <w:lang w:val="uk-UA"/>
              </w:rPr>
              <w:t>100</w:t>
            </w:r>
          </w:p>
        </w:tc>
        <w:tc>
          <w:tcPr>
            <w:tcW w:w="1027" w:type="dxa"/>
            <w:gridSpan w:val="2"/>
            <w:shd w:val="clear" w:color="auto" w:fill="auto"/>
          </w:tcPr>
          <w:p w14:paraId="3690372B" w14:textId="5D7EFDB9" w:rsidR="006131F0" w:rsidRPr="007E4312" w:rsidRDefault="006131F0" w:rsidP="00DC744B">
            <w:pPr>
              <w:ind w:right="76"/>
              <w:jc w:val="center"/>
              <w:rPr>
                <w:szCs w:val="20"/>
                <w:lang w:val="uk-UA"/>
              </w:rPr>
            </w:pPr>
            <w:r>
              <w:rPr>
                <w:szCs w:val="20"/>
                <w:lang w:val="uk-UA"/>
              </w:rPr>
              <w:t>-</w:t>
            </w:r>
          </w:p>
        </w:tc>
      </w:tr>
      <w:tr w:rsidR="006131F0" w14:paraId="0424301A" w14:textId="77777777" w:rsidTr="00DC744B">
        <w:tc>
          <w:tcPr>
            <w:tcW w:w="890" w:type="dxa"/>
            <w:shd w:val="clear" w:color="auto" w:fill="auto"/>
          </w:tcPr>
          <w:p w14:paraId="272FED82" w14:textId="77777777" w:rsidR="006131F0" w:rsidRDefault="006131F0" w:rsidP="00DC744B">
            <w:pPr>
              <w:ind w:right="76"/>
              <w:jc w:val="center"/>
              <w:rPr>
                <w:lang w:val="uk-UA"/>
              </w:rPr>
            </w:pPr>
            <w:r>
              <w:rPr>
                <w:szCs w:val="20"/>
                <w:lang w:val="uk-UA"/>
              </w:rPr>
              <w:t>18.</w:t>
            </w:r>
          </w:p>
        </w:tc>
        <w:tc>
          <w:tcPr>
            <w:tcW w:w="2605" w:type="dxa"/>
            <w:shd w:val="clear" w:color="auto" w:fill="auto"/>
          </w:tcPr>
          <w:p w14:paraId="74B74CA5" w14:textId="77777777" w:rsidR="006131F0" w:rsidRDefault="006131F0" w:rsidP="00DC744B">
            <w:pPr>
              <w:ind w:right="76"/>
              <w:jc w:val="both"/>
              <w:rPr>
                <w:lang w:val="uk-UA"/>
              </w:rPr>
            </w:pPr>
            <w:r>
              <w:rPr>
                <w:szCs w:val="20"/>
                <w:lang w:val="uk-UA"/>
              </w:rPr>
              <w:t>Інформатика</w:t>
            </w:r>
          </w:p>
        </w:tc>
        <w:tc>
          <w:tcPr>
            <w:tcW w:w="973" w:type="dxa"/>
            <w:shd w:val="clear" w:color="auto" w:fill="auto"/>
          </w:tcPr>
          <w:p w14:paraId="37044D87" w14:textId="0769AE24" w:rsidR="006131F0" w:rsidRDefault="006131F0" w:rsidP="00DC744B">
            <w:pPr>
              <w:ind w:right="76"/>
              <w:jc w:val="center"/>
              <w:rPr>
                <w:szCs w:val="20"/>
              </w:rPr>
            </w:pPr>
            <w:r>
              <w:rPr>
                <w:szCs w:val="20"/>
                <w:lang w:val="uk-UA"/>
              </w:rPr>
              <w:t>47</w:t>
            </w:r>
          </w:p>
        </w:tc>
        <w:tc>
          <w:tcPr>
            <w:tcW w:w="998" w:type="dxa"/>
            <w:gridSpan w:val="2"/>
            <w:shd w:val="clear" w:color="auto" w:fill="auto"/>
          </w:tcPr>
          <w:p w14:paraId="3B1F09FD" w14:textId="239CB1A0" w:rsidR="006131F0" w:rsidRPr="005A110B" w:rsidRDefault="009B3D7C" w:rsidP="00DC744B">
            <w:pPr>
              <w:ind w:right="76"/>
              <w:jc w:val="center"/>
              <w:rPr>
                <w:szCs w:val="20"/>
                <w:lang w:val="uk-UA"/>
              </w:rPr>
            </w:pPr>
            <w:r>
              <w:rPr>
                <w:szCs w:val="20"/>
                <w:lang w:val="uk-UA"/>
              </w:rPr>
              <w:t>45</w:t>
            </w:r>
          </w:p>
        </w:tc>
        <w:tc>
          <w:tcPr>
            <w:tcW w:w="1017" w:type="dxa"/>
            <w:gridSpan w:val="2"/>
            <w:shd w:val="clear" w:color="auto" w:fill="auto"/>
          </w:tcPr>
          <w:p w14:paraId="30CEEF80" w14:textId="4D020204" w:rsidR="006131F0" w:rsidRPr="006F58BD" w:rsidRDefault="00771D5C" w:rsidP="00DC744B">
            <w:pPr>
              <w:ind w:right="76"/>
              <w:jc w:val="center"/>
              <w:rPr>
                <w:szCs w:val="20"/>
                <w:lang w:val="uk-UA"/>
              </w:rPr>
            </w:pPr>
            <w:r>
              <w:rPr>
                <w:szCs w:val="20"/>
                <w:lang w:val="uk-UA"/>
              </w:rPr>
              <w:t>-2</w:t>
            </w:r>
          </w:p>
        </w:tc>
        <w:tc>
          <w:tcPr>
            <w:tcW w:w="1025" w:type="dxa"/>
            <w:shd w:val="clear" w:color="auto" w:fill="auto"/>
          </w:tcPr>
          <w:p w14:paraId="0DC6CB02" w14:textId="3CCABB66" w:rsidR="006131F0" w:rsidRDefault="006131F0" w:rsidP="00DC744B">
            <w:pPr>
              <w:ind w:right="76"/>
              <w:jc w:val="center"/>
              <w:rPr>
                <w:szCs w:val="20"/>
              </w:rPr>
            </w:pPr>
            <w:r>
              <w:rPr>
                <w:szCs w:val="20"/>
                <w:lang w:val="uk-UA"/>
              </w:rPr>
              <w:t>100</w:t>
            </w:r>
          </w:p>
        </w:tc>
        <w:tc>
          <w:tcPr>
            <w:tcW w:w="1037" w:type="dxa"/>
            <w:shd w:val="clear" w:color="auto" w:fill="auto"/>
          </w:tcPr>
          <w:p w14:paraId="1E66C679" w14:textId="17089036" w:rsidR="006131F0" w:rsidRPr="005A110B" w:rsidRDefault="006131F0" w:rsidP="00DC744B">
            <w:pPr>
              <w:ind w:right="76"/>
              <w:jc w:val="center"/>
              <w:rPr>
                <w:szCs w:val="20"/>
                <w:lang w:val="uk-UA"/>
              </w:rPr>
            </w:pPr>
            <w:r>
              <w:rPr>
                <w:szCs w:val="20"/>
                <w:lang w:val="uk-UA"/>
              </w:rPr>
              <w:t>100</w:t>
            </w:r>
          </w:p>
        </w:tc>
        <w:tc>
          <w:tcPr>
            <w:tcW w:w="1027" w:type="dxa"/>
            <w:gridSpan w:val="2"/>
            <w:shd w:val="clear" w:color="auto" w:fill="auto"/>
          </w:tcPr>
          <w:p w14:paraId="67D8D304" w14:textId="3E913398" w:rsidR="006131F0" w:rsidRPr="007E4312" w:rsidRDefault="006131F0" w:rsidP="00DC744B">
            <w:pPr>
              <w:ind w:right="76"/>
              <w:jc w:val="center"/>
              <w:rPr>
                <w:szCs w:val="20"/>
                <w:lang w:val="uk-UA"/>
              </w:rPr>
            </w:pPr>
            <w:r>
              <w:rPr>
                <w:szCs w:val="20"/>
                <w:lang w:val="uk-UA"/>
              </w:rPr>
              <w:t>-</w:t>
            </w:r>
          </w:p>
        </w:tc>
      </w:tr>
      <w:tr w:rsidR="006131F0" w14:paraId="767455E3" w14:textId="77777777" w:rsidTr="00DC744B">
        <w:tc>
          <w:tcPr>
            <w:tcW w:w="890" w:type="dxa"/>
            <w:shd w:val="clear" w:color="auto" w:fill="auto"/>
          </w:tcPr>
          <w:p w14:paraId="30CD1B23" w14:textId="568720A1" w:rsidR="006131F0" w:rsidRDefault="006131F0" w:rsidP="00DC744B">
            <w:pPr>
              <w:ind w:right="76"/>
              <w:jc w:val="center"/>
              <w:rPr>
                <w:lang w:val="uk-UA"/>
              </w:rPr>
            </w:pPr>
            <w:r>
              <w:rPr>
                <w:szCs w:val="20"/>
                <w:lang w:val="uk-UA"/>
              </w:rPr>
              <w:t>19</w:t>
            </w:r>
          </w:p>
        </w:tc>
        <w:tc>
          <w:tcPr>
            <w:tcW w:w="2605" w:type="dxa"/>
            <w:shd w:val="clear" w:color="auto" w:fill="auto"/>
          </w:tcPr>
          <w:p w14:paraId="4796D75F" w14:textId="77777777" w:rsidR="006131F0" w:rsidRDefault="006131F0" w:rsidP="00DC744B">
            <w:pPr>
              <w:ind w:right="76"/>
              <w:jc w:val="both"/>
              <w:rPr>
                <w:lang w:val="uk-UA"/>
              </w:rPr>
            </w:pPr>
            <w:r>
              <w:rPr>
                <w:szCs w:val="20"/>
                <w:lang w:val="uk-UA"/>
              </w:rPr>
              <w:t>Мистецтво</w:t>
            </w:r>
          </w:p>
        </w:tc>
        <w:tc>
          <w:tcPr>
            <w:tcW w:w="973" w:type="dxa"/>
            <w:shd w:val="clear" w:color="auto" w:fill="auto"/>
          </w:tcPr>
          <w:p w14:paraId="00D12032" w14:textId="7C4A4961" w:rsidR="006131F0" w:rsidRDefault="006131F0" w:rsidP="00DC744B">
            <w:pPr>
              <w:ind w:right="76"/>
              <w:jc w:val="center"/>
              <w:rPr>
                <w:szCs w:val="20"/>
              </w:rPr>
            </w:pPr>
            <w:r>
              <w:rPr>
                <w:szCs w:val="20"/>
                <w:lang w:val="uk-UA"/>
              </w:rPr>
              <w:t>95</w:t>
            </w:r>
          </w:p>
        </w:tc>
        <w:tc>
          <w:tcPr>
            <w:tcW w:w="998" w:type="dxa"/>
            <w:gridSpan w:val="2"/>
            <w:shd w:val="clear" w:color="auto" w:fill="auto"/>
          </w:tcPr>
          <w:p w14:paraId="71CCD8FB" w14:textId="7166FCDB" w:rsidR="006131F0" w:rsidRPr="00E70771" w:rsidRDefault="009D3AB6" w:rsidP="00DC744B">
            <w:pPr>
              <w:ind w:right="76"/>
              <w:jc w:val="center"/>
              <w:rPr>
                <w:szCs w:val="20"/>
                <w:lang w:val="uk-UA"/>
              </w:rPr>
            </w:pPr>
            <w:r>
              <w:rPr>
                <w:szCs w:val="20"/>
                <w:lang w:val="uk-UA"/>
              </w:rPr>
              <w:t>96</w:t>
            </w:r>
          </w:p>
        </w:tc>
        <w:tc>
          <w:tcPr>
            <w:tcW w:w="1017" w:type="dxa"/>
            <w:gridSpan w:val="2"/>
            <w:shd w:val="clear" w:color="auto" w:fill="auto"/>
          </w:tcPr>
          <w:p w14:paraId="5AAD0593" w14:textId="5E0EE86F" w:rsidR="006131F0" w:rsidRPr="006F58BD" w:rsidRDefault="00771D5C" w:rsidP="00DC744B">
            <w:pPr>
              <w:ind w:right="76"/>
              <w:jc w:val="center"/>
              <w:rPr>
                <w:szCs w:val="20"/>
                <w:lang w:val="uk-UA"/>
              </w:rPr>
            </w:pPr>
            <w:r>
              <w:rPr>
                <w:szCs w:val="20"/>
                <w:lang w:val="uk-UA"/>
              </w:rPr>
              <w:t>+1</w:t>
            </w:r>
          </w:p>
        </w:tc>
        <w:tc>
          <w:tcPr>
            <w:tcW w:w="1025" w:type="dxa"/>
            <w:shd w:val="clear" w:color="auto" w:fill="auto"/>
          </w:tcPr>
          <w:p w14:paraId="3ABBCF77" w14:textId="044E86A8" w:rsidR="006131F0" w:rsidRDefault="006131F0" w:rsidP="00DC744B">
            <w:pPr>
              <w:ind w:right="76"/>
              <w:jc w:val="center"/>
              <w:rPr>
                <w:szCs w:val="20"/>
              </w:rPr>
            </w:pPr>
            <w:r>
              <w:rPr>
                <w:szCs w:val="20"/>
                <w:lang w:val="uk-UA"/>
              </w:rPr>
              <w:t>100</w:t>
            </w:r>
          </w:p>
        </w:tc>
        <w:tc>
          <w:tcPr>
            <w:tcW w:w="1037" w:type="dxa"/>
            <w:shd w:val="clear" w:color="auto" w:fill="auto"/>
          </w:tcPr>
          <w:p w14:paraId="5212D3C2" w14:textId="0D12E246" w:rsidR="006131F0" w:rsidRPr="00E70771" w:rsidRDefault="006131F0" w:rsidP="00DC744B">
            <w:pPr>
              <w:ind w:right="76"/>
              <w:jc w:val="center"/>
              <w:rPr>
                <w:szCs w:val="20"/>
                <w:lang w:val="uk-UA"/>
              </w:rPr>
            </w:pPr>
            <w:r>
              <w:rPr>
                <w:szCs w:val="20"/>
                <w:lang w:val="uk-UA"/>
              </w:rPr>
              <w:t>100</w:t>
            </w:r>
          </w:p>
        </w:tc>
        <w:tc>
          <w:tcPr>
            <w:tcW w:w="1027" w:type="dxa"/>
            <w:gridSpan w:val="2"/>
            <w:shd w:val="clear" w:color="auto" w:fill="auto"/>
          </w:tcPr>
          <w:p w14:paraId="375296EA" w14:textId="287F6103" w:rsidR="006131F0" w:rsidRPr="007E4312" w:rsidRDefault="006131F0" w:rsidP="00DC744B">
            <w:pPr>
              <w:ind w:right="76"/>
              <w:jc w:val="center"/>
              <w:rPr>
                <w:szCs w:val="20"/>
                <w:lang w:val="uk-UA"/>
              </w:rPr>
            </w:pPr>
            <w:r>
              <w:rPr>
                <w:szCs w:val="20"/>
                <w:lang w:val="uk-UA"/>
              </w:rPr>
              <w:t>-</w:t>
            </w:r>
          </w:p>
        </w:tc>
      </w:tr>
      <w:tr w:rsidR="006131F0" w14:paraId="7D0D1ED8" w14:textId="77777777" w:rsidTr="00DC744B">
        <w:tc>
          <w:tcPr>
            <w:tcW w:w="890" w:type="dxa"/>
            <w:shd w:val="clear" w:color="auto" w:fill="auto"/>
          </w:tcPr>
          <w:p w14:paraId="680FDF39" w14:textId="282A9669" w:rsidR="006131F0" w:rsidRDefault="006131F0" w:rsidP="00DC744B">
            <w:pPr>
              <w:ind w:right="76"/>
              <w:jc w:val="center"/>
              <w:rPr>
                <w:lang w:val="uk-UA"/>
              </w:rPr>
            </w:pPr>
            <w:r>
              <w:rPr>
                <w:szCs w:val="20"/>
                <w:lang w:val="uk-UA"/>
              </w:rPr>
              <w:t>20.</w:t>
            </w:r>
          </w:p>
        </w:tc>
        <w:tc>
          <w:tcPr>
            <w:tcW w:w="2605" w:type="dxa"/>
            <w:shd w:val="clear" w:color="auto" w:fill="auto"/>
          </w:tcPr>
          <w:p w14:paraId="43F36DFD" w14:textId="77777777" w:rsidR="006131F0" w:rsidRDefault="006131F0" w:rsidP="00DC744B">
            <w:pPr>
              <w:ind w:right="76"/>
              <w:jc w:val="both"/>
              <w:rPr>
                <w:lang w:val="uk-UA"/>
              </w:rPr>
            </w:pPr>
            <w:r>
              <w:rPr>
                <w:szCs w:val="20"/>
                <w:lang w:val="uk-UA"/>
              </w:rPr>
              <w:t>Трудове навчання/Технології</w:t>
            </w:r>
          </w:p>
        </w:tc>
        <w:tc>
          <w:tcPr>
            <w:tcW w:w="973" w:type="dxa"/>
            <w:shd w:val="clear" w:color="auto" w:fill="auto"/>
          </w:tcPr>
          <w:p w14:paraId="6CCF6C68" w14:textId="48EE182E" w:rsidR="006131F0" w:rsidRDefault="006131F0" w:rsidP="00DC744B">
            <w:pPr>
              <w:ind w:right="76"/>
              <w:jc w:val="center"/>
              <w:rPr>
                <w:szCs w:val="20"/>
              </w:rPr>
            </w:pPr>
            <w:r>
              <w:rPr>
                <w:szCs w:val="20"/>
                <w:lang w:val="uk-UA"/>
              </w:rPr>
              <w:t>84</w:t>
            </w:r>
          </w:p>
        </w:tc>
        <w:tc>
          <w:tcPr>
            <w:tcW w:w="998" w:type="dxa"/>
            <w:gridSpan w:val="2"/>
            <w:shd w:val="clear" w:color="auto" w:fill="auto"/>
          </w:tcPr>
          <w:p w14:paraId="6C7EC864" w14:textId="2C6D7239" w:rsidR="006131F0" w:rsidRPr="006F58BD" w:rsidRDefault="009D3AB6" w:rsidP="00DC744B">
            <w:pPr>
              <w:ind w:right="76"/>
              <w:jc w:val="center"/>
              <w:rPr>
                <w:szCs w:val="20"/>
                <w:lang w:val="uk-UA"/>
              </w:rPr>
            </w:pPr>
            <w:r>
              <w:rPr>
                <w:szCs w:val="20"/>
                <w:lang w:val="uk-UA"/>
              </w:rPr>
              <w:t>81</w:t>
            </w:r>
          </w:p>
        </w:tc>
        <w:tc>
          <w:tcPr>
            <w:tcW w:w="1017" w:type="dxa"/>
            <w:gridSpan w:val="2"/>
            <w:shd w:val="clear" w:color="auto" w:fill="auto"/>
          </w:tcPr>
          <w:p w14:paraId="56DA92D9" w14:textId="4A947541" w:rsidR="006131F0" w:rsidRPr="006F58BD" w:rsidRDefault="00771D5C" w:rsidP="00DC744B">
            <w:pPr>
              <w:ind w:right="76"/>
              <w:jc w:val="center"/>
              <w:rPr>
                <w:szCs w:val="20"/>
                <w:lang w:val="uk-UA"/>
              </w:rPr>
            </w:pPr>
            <w:r>
              <w:rPr>
                <w:szCs w:val="20"/>
                <w:lang w:val="uk-UA"/>
              </w:rPr>
              <w:t>-3</w:t>
            </w:r>
          </w:p>
        </w:tc>
        <w:tc>
          <w:tcPr>
            <w:tcW w:w="1025" w:type="dxa"/>
            <w:shd w:val="clear" w:color="auto" w:fill="auto"/>
          </w:tcPr>
          <w:p w14:paraId="1A4065AD" w14:textId="53908451" w:rsidR="006131F0" w:rsidRDefault="006131F0" w:rsidP="00DC744B">
            <w:pPr>
              <w:ind w:right="76"/>
              <w:jc w:val="center"/>
              <w:rPr>
                <w:szCs w:val="20"/>
              </w:rPr>
            </w:pPr>
            <w:r>
              <w:rPr>
                <w:szCs w:val="20"/>
                <w:lang w:val="uk-UA"/>
              </w:rPr>
              <w:t>100</w:t>
            </w:r>
          </w:p>
        </w:tc>
        <w:tc>
          <w:tcPr>
            <w:tcW w:w="1037" w:type="dxa"/>
            <w:shd w:val="clear" w:color="auto" w:fill="auto"/>
          </w:tcPr>
          <w:p w14:paraId="33896555" w14:textId="35460B1C" w:rsidR="006131F0" w:rsidRPr="006F58BD" w:rsidRDefault="006131F0" w:rsidP="00DC744B">
            <w:pPr>
              <w:ind w:right="76"/>
              <w:jc w:val="center"/>
              <w:rPr>
                <w:szCs w:val="20"/>
                <w:lang w:val="uk-UA"/>
              </w:rPr>
            </w:pPr>
            <w:r>
              <w:rPr>
                <w:szCs w:val="20"/>
                <w:lang w:val="uk-UA"/>
              </w:rPr>
              <w:t>100</w:t>
            </w:r>
          </w:p>
        </w:tc>
        <w:tc>
          <w:tcPr>
            <w:tcW w:w="1027" w:type="dxa"/>
            <w:gridSpan w:val="2"/>
            <w:shd w:val="clear" w:color="auto" w:fill="auto"/>
          </w:tcPr>
          <w:p w14:paraId="39012C4C" w14:textId="5B24F1FC" w:rsidR="006131F0" w:rsidRPr="007E4312" w:rsidRDefault="006131F0" w:rsidP="00DC744B">
            <w:pPr>
              <w:ind w:right="76"/>
              <w:jc w:val="center"/>
              <w:rPr>
                <w:szCs w:val="20"/>
                <w:lang w:val="uk-UA"/>
              </w:rPr>
            </w:pPr>
            <w:r>
              <w:rPr>
                <w:szCs w:val="20"/>
                <w:lang w:val="uk-UA"/>
              </w:rPr>
              <w:t>-</w:t>
            </w:r>
          </w:p>
        </w:tc>
      </w:tr>
      <w:tr w:rsidR="006131F0" w14:paraId="1C376D73" w14:textId="77777777" w:rsidTr="00DC744B">
        <w:tc>
          <w:tcPr>
            <w:tcW w:w="890" w:type="dxa"/>
            <w:shd w:val="clear" w:color="auto" w:fill="auto"/>
          </w:tcPr>
          <w:p w14:paraId="7B65505B" w14:textId="4379A491" w:rsidR="006131F0" w:rsidRDefault="006131F0" w:rsidP="00DC744B">
            <w:pPr>
              <w:ind w:right="76"/>
              <w:jc w:val="center"/>
              <w:rPr>
                <w:lang w:val="uk-UA"/>
              </w:rPr>
            </w:pPr>
            <w:r>
              <w:rPr>
                <w:szCs w:val="20"/>
                <w:lang w:val="uk-UA"/>
              </w:rPr>
              <w:t>21</w:t>
            </w:r>
          </w:p>
        </w:tc>
        <w:tc>
          <w:tcPr>
            <w:tcW w:w="2605" w:type="dxa"/>
            <w:shd w:val="clear" w:color="auto" w:fill="auto"/>
          </w:tcPr>
          <w:p w14:paraId="78C8B80E" w14:textId="77777777" w:rsidR="006131F0" w:rsidRDefault="006131F0" w:rsidP="00DC744B">
            <w:pPr>
              <w:ind w:right="76"/>
              <w:jc w:val="both"/>
              <w:rPr>
                <w:lang w:val="uk-UA"/>
              </w:rPr>
            </w:pPr>
            <w:r>
              <w:rPr>
                <w:szCs w:val="20"/>
                <w:lang w:val="uk-UA"/>
              </w:rPr>
              <w:t>Фізичне виховання</w:t>
            </w:r>
          </w:p>
        </w:tc>
        <w:tc>
          <w:tcPr>
            <w:tcW w:w="973" w:type="dxa"/>
            <w:shd w:val="clear" w:color="auto" w:fill="auto"/>
          </w:tcPr>
          <w:p w14:paraId="4749DACF" w14:textId="712285FC" w:rsidR="006131F0" w:rsidRDefault="006131F0" w:rsidP="00DC744B">
            <w:pPr>
              <w:ind w:right="76"/>
              <w:jc w:val="center"/>
              <w:rPr>
                <w:szCs w:val="20"/>
              </w:rPr>
            </w:pPr>
            <w:r>
              <w:rPr>
                <w:szCs w:val="20"/>
                <w:lang w:val="uk-UA"/>
              </w:rPr>
              <w:t>99</w:t>
            </w:r>
          </w:p>
        </w:tc>
        <w:tc>
          <w:tcPr>
            <w:tcW w:w="998" w:type="dxa"/>
            <w:gridSpan w:val="2"/>
            <w:shd w:val="clear" w:color="auto" w:fill="auto"/>
          </w:tcPr>
          <w:p w14:paraId="775C1C6D" w14:textId="62A56E0D" w:rsidR="006131F0" w:rsidRPr="00771D5C" w:rsidRDefault="009D3AB6" w:rsidP="00DC744B">
            <w:pPr>
              <w:ind w:right="76"/>
              <w:jc w:val="center"/>
              <w:rPr>
                <w:szCs w:val="20"/>
                <w:lang w:val="en-US"/>
              </w:rPr>
            </w:pPr>
            <w:r>
              <w:rPr>
                <w:szCs w:val="20"/>
                <w:lang w:val="uk-UA"/>
              </w:rPr>
              <w:t>91</w:t>
            </w:r>
          </w:p>
        </w:tc>
        <w:tc>
          <w:tcPr>
            <w:tcW w:w="1017" w:type="dxa"/>
            <w:gridSpan w:val="2"/>
            <w:shd w:val="clear" w:color="auto" w:fill="auto"/>
          </w:tcPr>
          <w:p w14:paraId="23BB6AA6" w14:textId="40ADEBD0" w:rsidR="006131F0" w:rsidRPr="006F58BD" w:rsidRDefault="00771D5C" w:rsidP="00DC744B">
            <w:pPr>
              <w:ind w:right="76"/>
              <w:jc w:val="center"/>
              <w:rPr>
                <w:szCs w:val="20"/>
                <w:lang w:val="uk-UA"/>
              </w:rPr>
            </w:pPr>
            <w:r>
              <w:rPr>
                <w:szCs w:val="20"/>
                <w:lang w:val="uk-UA"/>
              </w:rPr>
              <w:t>-8</w:t>
            </w:r>
          </w:p>
        </w:tc>
        <w:tc>
          <w:tcPr>
            <w:tcW w:w="1025" w:type="dxa"/>
            <w:shd w:val="clear" w:color="auto" w:fill="auto"/>
          </w:tcPr>
          <w:p w14:paraId="67F72F41" w14:textId="6A30F47C" w:rsidR="006131F0" w:rsidRDefault="006131F0" w:rsidP="00DC744B">
            <w:pPr>
              <w:ind w:right="76"/>
              <w:jc w:val="center"/>
              <w:rPr>
                <w:szCs w:val="20"/>
              </w:rPr>
            </w:pPr>
            <w:r>
              <w:rPr>
                <w:szCs w:val="20"/>
                <w:lang w:val="uk-UA"/>
              </w:rPr>
              <w:t>100</w:t>
            </w:r>
          </w:p>
        </w:tc>
        <w:tc>
          <w:tcPr>
            <w:tcW w:w="1037" w:type="dxa"/>
            <w:shd w:val="clear" w:color="auto" w:fill="auto"/>
          </w:tcPr>
          <w:p w14:paraId="10DCBF5C" w14:textId="316D91B8" w:rsidR="006131F0" w:rsidRPr="006F58BD" w:rsidRDefault="006131F0" w:rsidP="00DC744B">
            <w:pPr>
              <w:ind w:right="76"/>
              <w:jc w:val="center"/>
              <w:rPr>
                <w:szCs w:val="20"/>
                <w:lang w:val="uk-UA"/>
              </w:rPr>
            </w:pPr>
            <w:r>
              <w:rPr>
                <w:szCs w:val="20"/>
                <w:lang w:val="uk-UA"/>
              </w:rPr>
              <w:t>100</w:t>
            </w:r>
          </w:p>
        </w:tc>
        <w:tc>
          <w:tcPr>
            <w:tcW w:w="1027" w:type="dxa"/>
            <w:gridSpan w:val="2"/>
            <w:shd w:val="clear" w:color="auto" w:fill="auto"/>
          </w:tcPr>
          <w:p w14:paraId="7FA5F1BA" w14:textId="537BFFE8" w:rsidR="006131F0" w:rsidRPr="007E4312" w:rsidRDefault="006131F0" w:rsidP="00DC744B">
            <w:pPr>
              <w:ind w:right="76"/>
              <w:jc w:val="center"/>
              <w:rPr>
                <w:szCs w:val="20"/>
                <w:lang w:val="uk-UA"/>
              </w:rPr>
            </w:pPr>
            <w:r>
              <w:rPr>
                <w:szCs w:val="20"/>
                <w:lang w:val="uk-UA"/>
              </w:rPr>
              <w:t>-</w:t>
            </w:r>
          </w:p>
        </w:tc>
      </w:tr>
      <w:tr w:rsidR="006131F0" w14:paraId="540D056A" w14:textId="77777777" w:rsidTr="00DC744B">
        <w:tc>
          <w:tcPr>
            <w:tcW w:w="890" w:type="dxa"/>
            <w:shd w:val="clear" w:color="auto" w:fill="auto"/>
          </w:tcPr>
          <w:p w14:paraId="156E9871" w14:textId="15A2D1B0" w:rsidR="006131F0" w:rsidRDefault="006131F0" w:rsidP="00DC744B">
            <w:pPr>
              <w:ind w:right="76"/>
              <w:jc w:val="center"/>
              <w:rPr>
                <w:lang w:val="uk-UA"/>
              </w:rPr>
            </w:pPr>
            <w:r>
              <w:rPr>
                <w:szCs w:val="20"/>
                <w:lang w:val="uk-UA"/>
              </w:rPr>
              <w:t>22.</w:t>
            </w:r>
          </w:p>
        </w:tc>
        <w:tc>
          <w:tcPr>
            <w:tcW w:w="2605" w:type="dxa"/>
            <w:shd w:val="clear" w:color="auto" w:fill="auto"/>
          </w:tcPr>
          <w:p w14:paraId="4EDADB5A" w14:textId="77777777" w:rsidR="006131F0" w:rsidRDefault="006131F0" w:rsidP="00DC744B">
            <w:pPr>
              <w:ind w:right="76"/>
              <w:jc w:val="both"/>
              <w:rPr>
                <w:lang w:val="uk-UA"/>
              </w:rPr>
            </w:pPr>
            <w:r>
              <w:rPr>
                <w:szCs w:val="20"/>
                <w:lang w:val="uk-UA"/>
              </w:rPr>
              <w:t>Захист України</w:t>
            </w:r>
          </w:p>
        </w:tc>
        <w:tc>
          <w:tcPr>
            <w:tcW w:w="973" w:type="dxa"/>
            <w:shd w:val="clear" w:color="auto" w:fill="auto"/>
          </w:tcPr>
          <w:p w14:paraId="3D1DDD4B" w14:textId="547AF641" w:rsidR="006131F0" w:rsidRDefault="006131F0" w:rsidP="00DC744B">
            <w:pPr>
              <w:ind w:right="76"/>
              <w:jc w:val="center"/>
              <w:rPr>
                <w:szCs w:val="20"/>
              </w:rPr>
            </w:pPr>
            <w:r>
              <w:rPr>
                <w:szCs w:val="20"/>
                <w:lang w:val="uk-UA"/>
              </w:rPr>
              <w:t>89</w:t>
            </w:r>
          </w:p>
        </w:tc>
        <w:tc>
          <w:tcPr>
            <w:tcW w:w="998" w:type="dxa"/>
            <w:gridSpan w:val="2"/>
            <w:shd w:val="clear" w:color="auto" w:fill="auto"/>
          </w:tcPr>
          <w:p w14:paraId="3DBF58AB" w14:textId="6CDBE67E" w:rsidR="006131F0" w:rsidRPr="007C3E8B" w:rsidRDefault="009D3AB6" w:rsidP="00DC744B">
            <w:pPr>
              <w:ind w:right="76"/>
              <w:jc w:val="center"/>
              <w:rPr>
                <w:szCs w:val="20"/>
                <w:lang w:val="uk-UA"/>
              </w:rPr>
            </w:pPr>
            <w:r>
              <w:rPr>
                <w:szCs w:val="20"/>
                <w:lang w:val="uk-UA"/>
              </w:rPr>
              <w:t>80</w:t>
            </w:r>
          </w:p>
        </w:tc>
        <w:tc>
          <w:tcPr>
            <w:tcW w:w="1017" w:type="dxa"/>
            <w:gridSpan w:val="2"/>
            <w:shd w:val="clear" w:color="auto" w:fill="auto"/>
          </w:tcPr>
          <w:p w14:paraId="70B96A77" w14:textId="06D355DF" w:rsidR="006131F0" w:rsidRPr="007C3E8B" w:rsidRDefault="00771D5C" w:rsidP="00DC744B">
            <w:pPr>
              <w:ind w:right="76"/>
              <w:jc w:val="center"/>
              <w:rPr>
                <w:szCs w:val="20"/>
                <w:lang w:val="uk-UA"/>
              </w:rPr>
            </w:pPr>
            <w:r>
              <w:rPr>
                <w:szCs w:val="20"/>
                <w:lang w:val="uk-UA"/>
              </w:rPr>
              <w:t>-9</w:t>
            </w:r>
          </w:p>
        </w:tc>
        <w:tc>
          <w:tcPr>
            <w:tcW w:w="1025" w:type="dxa"/>
            <w:shd w:val="clear" w:color="auto" w:fill="auto"/>
          </w:tcPr>
          <w:p w14:paraId="143648FA" w14:textId="732029D0" w:rsidR="006131F0" w:rsidRDefault="006131F0" w:rsidP="00DC744B">
            <w:pPr>
              <w:ind w:right="76"/>
              <w:jc w:val="center"/>
              <w:rPr>
                <w:szCs w:val="20"/>
              </w:rPr>
            </w:pPr>
            <w:r>
              <w:rPr>
                <w:szCs w:val="20"/>
                <w:lang w:val="uk-UA"/>
              </w:rPr>
              <w:t>100</w:t>
            </w:r>
          </w:p>
        </w:tc>
        <w:tc>
          <w:tcPr>
            <w:tcW w:w="1037" w:type="dxa"/>
            <w:shd w:val="clear" w:color="auto" w:fill="auto"/>
          </w:tcPr>
          <w:p w14:paraId="019A481C" w14:textId="178E8F7A" w:rsidR="006131F0" w:rsidRPr="007C3E8B" w:rsidRDefault="006131F0" w:rsidP="00DC744B">
            <w:pPr>
              <w:ind w:right="76"/>
              <w:jc w:val="center"/>
              <w:rPr>
                <w:szCs w:val="20"/>
                <w:lang w:val="uk-UA"/>
              </w:rPr>
            </w:pPr>
            <w:r>
              <w:rPr>
                <w:szCs w:val="20"/>
                <w:lang w:val="uk-UA"/>
              </w:rPr>
              <w:t>100</w:t>
            </w:r>
          </w:p>
        </w:tc>
        <w:tc>
          <w:tcPr>
            <w:tcW w:w="1027" w:type="dxa"/>
            <w:gridSpan w:val="2"/>
            <w:shd w:val="clear" w:color="auto" w:fill="auto"/>
          </w:tcPr>
          <w:p w14:paraId="16CD10DF" w14:textId="3A1316E2" w:rsidR="006131F0" w:rsidRPr="007C3E8B" w:rsidRDefault="006131F0" w:rsidP="00DC744B">
            <w:pPr>
              <w:ind w:right="76"/>
              <w:jc w:val="center"/>
              <w:rPr>
                <w:szCs w:val="20"/>
                <w:lang w:val="uk-UA"/>
              </w:rPr>
            </w:pPr>
          </w:p>
        </w:tc>
      </w:tr>
      <w:tr w:rsidR="006131F0" w14:paraId="6B0E5CB0" w14:textId="77777777" w:rsidTr="00DC744B">
        <w:tc>
          <w:tcPr>
            <w:tcW w:w="890" w:type="dxa"/>
            <w:shd w:val="clear" w:color="auto" w:fill="auto"/>
          </w:tcPr>
          <w:p w14:paraId="1295A703" w14:textId="43B3D2EC" w:rsidR="006131F0" w:rsidRDefault="006131F0" w:rsidP="00DC744B">
            <w:pPr>
              <w:ind w:right="76"/>
              <w:jc w:val="center"/>
              <w:rPr>
                <w:lang w:val="uk-UA"/>
              </w:rPr>
            </w:pPr>
            <w:r>
              <w:rPr>
                <w:szCs w:val="20"/>
                <w:lang w:val="uk-UA"/>
              </w:rPr>
              <w:t>23</w:t>
            </w:r>
          </w:p>
        </w:tc>
        <w:tc>
          <w:tcPr>
            <w:tcW w:w="2605" w:type="dxa"/>
            <w:shd w:val="clear" w:color="auto" w:fill="auto"/>
          </w:tcPr>
          <w:p w14:paraId="1234E4AD" w14:textId="77777777" w:rsidR="006131F0" w:rsidRDefault="006131F0" w:rsidP="00DC744B">
            <w:pPr>
              <w:ind w:right="76"/>
              <w:jc w:val="both"/>
              <w:rPr>
                <w:lang w:val="uk-UA"/>
              </w:rPr>
            </w:pPr>
            <w:r>
              <w:rPr>
                <w:szCs w:val="20"/>
                <w:lang w:val="uk-UA"/>
              </w:rPr>
              <w:t>Громадянська освіта</w:t>
            </w:r>
          </w:p>
        </w:tc>
        <w:tc>
          <w:tcPr>
            <w:tcW w:w="973" w:type="dxa"/>
            <w:shd w:val="clear" w:color="auto" w:fill="auto"/>
          </w:tcPr>
          <w:p w14:paraId="1235785F" w14:textId="0C45F010" w:rsidR="006131F0" w:rsidRDefault="006131F0" w:rsidP="00DC744B">
            <w:pPr>
              <w:ind w:right="76"/>
              <w:jc w:val="center"/>
              <w:rPr>
                <w:szCs w:val="20"/>
              </w:rPr>
            </w:pPr>
            <w:r>
              <w:rPr>
                <w:szCs w:val="20"/>
                <w:lang w:val="uk-UA"/>
              </w:rPr>
              <w:t>79</w:t>
            </w:r>
          </w:p>
        </w:tc>
        <w:tc>
          <w:tcPr>
            <w:tcW w:w="998" w:type="dxa"/>
            <w:gridSpan w:val="2"/>
            <w:shd w:val="clear" w:color="auto" w:fill="auto"/>
          </w:tcPr>
          <w:p w14:paraId="28579ED8" w14:textId="2FDB7C79" w:rsidR="006131F0" w:rsidRPr="006F58BD" w:rsidRDefault="001E3E60" w:rsidP="00DC744B">
            <w:pPr>
              <w:ind w:right="76"/>
              <w:jc w:val="center"/>
              <w:rPr>
                <w:szCs w:val="20"/>
                <w:lang w:val="uk-UA"/>
              </w:rPr>
            </w:pPr>
            <w:r>
              <w:rPr>
                <w:szCs w:val="20"/>
                <w:lang w:val="uk-UA"/>
              </w:rPr>
              <w:t>48</w:t>
            </w:r>
          </w:p>
        </w:tc>
        <w:tc>
          <w:tcPr>
            <w:tcW w:w="1017" w:type="dxa"/>
            <w:gridSpan w:val="2"/>
            <w:shd w:val="clear" w:color="auto" w:fill="auto"/>
          </w:tcPr>
          <w:p w14:paraId="44757F23" w14:textId="39A2ABB9" w:rsidR="006131F0" w:rsidRPr="007E4312" w:rsidRDefault="00771D5C" w:rsidP="00DC744B">
            <w:pPr>
              <w:ind w:right="76"/>
              <w:jc w:val="center"/>
              <w:rPr>
                <w:szCs w:val="20"/>
                <w:lang w:val="uk-UA"/>
              </w:rPr>
            </w:pPr>
            <w:r>
              <w:rPr>
                <w:szCs w:val="20"/>
                <w:lang w:val="uk-UA"/>
              </w:rPr>
              <w:t>-31</w:t>
            </w:r>
          </w:p>
        </w:tc>
        <w:tc>
          <w:tcPr>
            <w:tcW w:w="1025" w:type="dxa"/>
            <w:shd w:val="clear" w:color="auto" w:fill="auto"/>
          </w:tcPr>
          <w:p w14:paraId="6A9B442B" w14:textId="33F0F890" w:rsidR="006131F0" w:rsidRDefault="006131F0" w:rsidP="00DC744B">
            <w:pPr>
              <w:ind w:right="76"/>
              <w:jc w:val="center"/>
              <w:rPr>
                <w:szCs w:val="20"/>
              </w:rPr>
            </w:pPr>
            <w:r>
              <w:rPr>
                <w:szCs w:val="20"/>
                <w:lang w:val="uk-UA"/>
              </w:rPr>
              <w:t>100</w:t>
            </w:r>
          </w:p>
        </w:tc>
        <w:tc>
          <w:tcPr>
            <w:tcW w:w="1037" w:type="dxa"/>
            <w:shd w:val="clear" w:color="auto" w:fill="auto"/>
          </w:tcPr>
          <w:p w14:paraId="61931962" w14:textId="0984050E" w:rsidR="006131F0" w:rsidRPr="006F58BD" w:rsidRDefault="006131F0" w:rsidP="00DC744B">
            <w:pPr>
              <w:ind w:right="76"/>
              <w:jc w:val="center"/>
              <w:rPr>
                <w:szCs w:val="20"/>
                <w:lang w:val="uk-UA"/>
              </w:rPr>
            </w:pPr>
            <w:r>
              <w:rPr>
                <w:szCs w:val="20"/>
                <w:lang w:val="uk-UA"/>
              </w:rPr>
              <w:t>100</w:t>
            </w:r>
          </w:p>
        </w:tc>
        <w:tc>
          <w:tcPr>
            <w:tcW w:w="1027" w:type="dxa"/>
            <w:gridSpan w:val="2"/>
            <w:shd w:val="clear" w:color="auto" w:fill="auto"/>
          </w:tcPr>
          <w:p w14:paraId="6341B6CA" w14:textId="28C28EA7" w:rsidR="006131F0" w:rsidRPr="007E4312" w:rsidRDefault="006131F0" w:rsidP="00DC744B">
            <w:pPr>
              <w:ind w:right="76"/>
              <w:jc w:val="center"/>
              <w:rPr>
                <w:szCs w:val="20"/>
                <w:lang w:val="uk-UA"/>
              </w:rPr>
            </w:pPr>
            <w:r>
              <w:rPr>
                <w:szCs w:val="20"/>
                <w:lang w:val="uk-UA"/>
              </w:rPr>
              <w:t>-</w:t>
            </w:r>
          </w:p>
        </w:tc>
      </w:tr>
      <w:tr w:rsidR="006131F0" w14:paraId="6B7ED9B3" w14:textId="77777777" w:rsidTr="00DC744B">
        <w:tc>
          <w:tcPr>
            <w:tcW w:w="890" w:type="dxa"/>
            <w:shd w:val="clear" w:color="auto" w:fill="auto"/>
          </w:tcPr>
          <w:p w14:paraId="31D01BD2" w14:textId="3F3C974E" w:rsidR="006131F0" w:rsidRDefault="006131F0" w:rsidP="00DC744B">
            <w:pPr>
              <w:ind w:right="76"/>
              <w:jc w:val="center"/>
              <w:rPr>
                <w:szCs w:val="20"/>
                <w:lang w:val="uk-UA"/>
              </w:rPr>
            </w:pPr>
            <w:r>
              <w:rPr>
                <w:szCs w:val="20"/>
                <w:lang w:val="uk-UA"/>
              </w:rPr>
              <w:t>24</w:t>
            </w:r>
          </w:p>
        </w:tc>
        <w:tc>
          <w:tcPr>
            <w:tcW w:w="2605" w:type="dxa"/>
            <w:shd w:val="clear" w:color="auto" w:fill="auto"/>
          </w:tcPr>
          <w:p w14:paraId="17C80F86" w14:textId="222C92D0" w:rsidR="006131F0" w:rsidRDefault="00D063BA" w:rsidP="00DC744B">
            <w:pPr>
              <w:ind w:right="76"/>
              <w:jc w:val="both"/>
              <w:rPr>
                <w:szCs w:val="20"/>
                <w:lang w:val="uk-UA"/>
              </w:rPr>
            </w:pPr>
            <w:r>
              <w:rPr>
                <w:szCs w:val="20"/>
                <w:lang w:val="uk-UA"/>
              </w:rPr>
              <w:t>Підприємництво та фінансова грамотність</w:t>
            </w:r>
          </w:p>
        </w:tc>
        <w:tc>
          <w:tcPr>
            <w:tcW w:w="973" w:type="dxa"/>
            <w:shd w:val="clear" w:color="auto" w:fill="auto"/>
          </w:tcPr>
          <w:p w14:paraId="71083F0D" w14:textId="59476625" w:rsidR="006131F0" w:rsidRPr="009B3D7C" w:rsidRDefault="009B3D7C" w:rsidP="00DC744B">
            <w:pPr>
              <w:ind w:right="76"/>
              <w:jc w:val="center"/>
              <w:rPr>
                <w:szCs w:val="20"/>
                <w:lang w:val="uk-UA"/>
              </w:rPr>
            </w:pPr>
            <w:r>
              <w:rPr>
                <w:szCs w:val="20"/>
                <w:lang w:val="uk-UA"/>
              </w:rPr>
              <w:t>-</w:t>
            </w:r>
          </w:p>
        </w:tc>
        <w:tc>
          <w:tcPr>
            <w:tcW w:w="998" w:type="dxa"/>
            <w:gridSpan w:val="2"/>
            <w:shd w:val="clear" w:color="auto" w:fill="auto"/>
          </w:tcPr>
          <w:p w14:paraId="6467B87A" w14:textId="3AAB50CC" w:rsidR="006131F0" w:rsidRDefault="009B3D7C" w:rsidP="00DC744B">
            <w:pPr>
              <w:ind w:right="76"/>
              <w:jc w:val="center"/>
              <w:rPr>
                <w:szCs w:val="20"/>
                <w:lang w:val="uk-UA"/>
              </w:rPr>
            </w:pPr>
            <w:r>
              <w:rPr>
                <w:szCs w:val="20"/>
                <w:lang w:val="uk-UA"/>
              </w:rPr>
              <w:t>42</w:t>
            </w:r>
          </w:p>
        </w:tc>
        <w:tc>
          <w:tcPr>
            <w:tcW w:w="1017" w:type="dxa"/>
            <w:gridSpan w:val="2"/>
            <w:shd w:val="clear" w:color="auto" w:fill="auto"/>
          </w:tcPr>
          <w:p w14:paraId="7A1D09BE" w14:textId="30A2BAAA" w:rsidR="006131F0" w:rsidRPr="00595064" w:rsidRDefault="00771D5C" w:rsidP="00DC744B">
            <w:pPr>
              <w:ind w:right="76"/>
              <w:jc w:val="center"/>
              <w:rPr>
                <w:szCs w:val="20"/>
                <w:lang w:val="uk-UA"/>
              </w:rPr>
            </w:pPr>
            <w:r>
              <w:rPr>
                <w:szCs w:val="20"/>
                <w:lang w:val="uk-UA"/>
              </w:rPr>
              <w:t>-</w:t>
            </w:r>
          </w:p>
        </w:tc>
        <w:tc>
          <w:tcPr>
            <w:tcW w:w="1025" w:type="dxa"/>
            <w:shd w:val="clear" w:color="auto" w:fill="auto"/>
          </w:tcPr>
          <w:p w14:paraId="470BADAB" w14:textId="3E7C8AA6" w:rsidR="006131F0" w:rsidRDefault="006131F0" w:rsidP="00DC744B">
            <w:pPr>
              <w:ind w:right="76"/>
              <w:jc w:val="center"/>
              <w:rPr>
                <w:szCs w:val="20"/>
              </w:rPr>
            </w:pPr>
            <w:r>
              <w:rPr>
                <w:szCs w:val="20"/>
                <w:lang w:val="uk-UA"/>
              </w:rPr>
              <w:t>100</w:t>
            </w:r>
          </w:p>
        </w:tc>
        <w:tc>
          <w:tcPr>
            <w:tcW w:w="1037" w:type="dxa"/>
            <w:shd w:val="clear" w:color="auto" w:fill="auto"/>
          </w:tcPr>
          <w:p w14:paraId="2612457A" w14:textId="0D5AC665" w:rsidR="006131F0" w:rsidRDefault="006131F0" w:rsidP="00DC744B">
            <w:pPr>
              <w:ind w:right="76"/>
              <w:jc w:val="center"/>
              <w:rPr>
                <w:szCs w:val="20"/>
                <w:lang w:val="uk-UA"/>
              </w:rPr>
            </w:pPr>
            <w:r>
              <w:rPr>
                <w:szCs w:val="20"/>
                <w:lang w:val="uk-UA"/>
              </w:rPr>
              <w:t>100</w:t>
            </w:r>
          </w:p>
        </w:tc>
        <w:tc>
          <w:tcPr>
            <w:tcW w:w="1027" w:type="dxa"/>
            <w:gridSpan w:val="2"/>
            <w:shd w:val="clear" w:color="auto" w:fill="auto"/>
          </w:tcPr>
          <w:p w14:paraId="26001052" w14:textId="6E79CBA8" w:rsidR="006131F0" w:rsidRPr="00595064" w:rsidRDefault="006131F0" w:rsidP="00DC744B">
            <w:pPr>
              <w:ind w:right="76"/>
              <w:jc w:val="center"/>
              <w:rPr>
                <w:szCs w:val="20"/>
                <w:lang w:val="uk-UA"/>
              </w:rPr>
            </w:pPr>
            <w:r>
              <w:rPr>
                <w:szCs w:val="20"/>
                <w:lang w:val="uk-UA"/>
              </w:rPr>
              <w:t>-</w:t>
            </w:r>
          </w:p>
        </w:tc>
      </w:tr>
      <w:tr w:rsidR="006131F0" w14:paraId="1059E31B" w14:textId="77777777" w:rsidTr="00DC744B">
        <w:tc>
          <w:tcPr>
            <w:tcW w:w="890" w:type="dxa"/>
            <w:tcBorders>
              <w:top w:val="nil"/>
            </w:tcBorders>
            <w:shd w:val="clear" w:color="auto" w:fill="auto"/>
          </w:tcPr>
          <w:p w14:paraId="2106CF10" w14:textId="345FC43B" w:rsidR="006131F0" w:rsidRDefault="006131F0" w:rsidP="00DC744B">
            <w:pPr>
              <w:ind w:right="76"/>
              <w:jc w:val="center"/>
              <w:rPr>
                <w:szCs w:val="20"/>
                <w:lang w:val="uk-UA"/>
              </w:rPr>
            </w:pPr>
            <w:r>
              <w:rPr>
                <w:szCs w:val="20"/>
                <w:lang w:val="uk-UA"/>
              </w:rPr>
              <w:t>25</w:t>
            </w:r>
          </w:p>
        </w:tc>
        <w:tc>
          <w:tcPr>
            <w:tcW w:w="2605" w:type="dxa"/>
            <w:tcBorders>
              <w:top w:val="nil"/>
            </w:tcBorders>
            <w:shd w:val="clear" w:color="auto" w:fill="auto"/>
          </w:tcPr>
          <w:p w14:paraId="1D426DDC" w14:textId="77777777" w:rsidR="006131F0" w:rsidRDefault="006131F0" w:rsidP="00DC744B">
            <w:pPr>
              <w:ind w:right="76"/>
              <w:jc w:val="both"/>
              <w:rPr>
                <w:szCs w:val="20"/>
                <w:lang w:val="uk-UA"/>
              </w:rPr>
            </w:pPr>
            <w:proofErr w:type="spellStart"/>
            <w:r>
              <w:rPr>
                <w:szCs w:val="20"/>
                <w:lang w:val="uk-UA"/>
              </w:rPr>
              <w:t>Англ.мова</w:t>
            </w:r>
            <w:proofErr w:type="spellEnd"/>
          </w:p>
        </w:tc>
        <w:tc>
          <w:tcPr>
            <w:tcW w:w="973" w:type="dxa"/>
            <w:tcBorders>
              <w:top w:val="nil"/>
            </w:tcBorders>
            <w:shd w:val="clear" w:color="auto" w:fill="auto"/>
          </w:tcPr>
          <w:p w14:paraId="187D4A9F" w14:textId="00B720D4" w:rsidR="006131F0" w:rsidRDefault="006131F0" w:rsidP="00DC744B">
            <w:pPr>
              <w:ind w:right="76"/>
              <w:jc w:val="center"/>
              <w:rPr>
                <w:szCs w:val="20"/>
                <w:lang w:val="uk-UA"/>
              </w:rPr>
            </w:pPr>
            <w:r>
              <w:rPr>
                <w:szCs w:val="20"/>
                <w:lang w:val="uk-UA"/>
              </w:rPr>
              <w:t>74</w:t>
            </w:r>
          </w:p>
        </w:tc>
        <w:tc>
          <w:tcPr>
            <w:tcW w:w="998" w:type="dxa"/>
            <w:gridSpan w:val="2"/>
            <w:tcBorders>
              <w:top w:val="nil"/>
            </w:tcBorders>
            <w:shd w:val="clear" w:color="auto" w:fill="auto"/>
          </w:tcPr>
          <w:p w14:paraId="19A463FF" w14:textId="73A9ED7F" w:rsidR="006131F0" w:rsidRDefault="001E3E60" w:rsidP="00DC744B">
            <w:pPr>
              <w:ind w:right="76"/>
              <w:jc w:val="center"/>
              <w:rPr>
                <w:szCs w:val="20"/>
                <w:lang w:val="uk-UA"/>
              </w:rPr>
            </w:pPr>
            <w:r>
              <w:rPr>
                <w:szCs w:val="20"/>
                <w:lang w:val="uk-UA"/>
              </w:rPr>
              <w:t>54</w:t>
            </w:r>
          </w:p>
        </w:tc>
        <w:tc>
          <w:tcPr>
            <w:tcW w:w="1017" w:type="dxa"/>
            <w:gridSpan w:val="2"/>
            <w:tcBorders>
              <w:top w:val="nil"/>
            </w:tcBorders>
            <w:shd w:val="clear" w:color="auto" w:fill="auto"/>
          </w:tcPr>
          <w:p w14:paraId="529CE3E2" w14:textId="2FA01D27" w:rsidR="006131F0" w:rsidRDefault="00771D5C" w:rsidP="00DC744B">
            <w:pPr>
              <w:ind w:right="76"/>
              <w:jc w:val="center"/>
              <w:rPr>
                <w:szCs w:val="20"/>
                <w:lang w:val="uk-UA"/>
              </w:rPr>
            </w:pPr>
            <w:r>
              <w:rPr>
                <w:szCs w:val="20"/>
                <w:lang w:val="uk-UA"/>
              </w:rPr>
              <w:t>-20</w:t>
            </w:r>
          </w:p>
        </w:tc>
        <w:tc>
          <w:tcPr>
            <w:tcW w:w="1025" w:type="dxa"/>
            <w:tcBorders>
              <w:top w:val="nil"/>
            </w:tcBorders>
            <w:shd w:val="clear" w:color="auto" w:fill="auto"/>
          </w:tcPr>
          <w:p w14:paraId="67DF426B" w14:textId="4ADFD014" w:rsidR="006131F0" w:rsidRDefault="006131F0" w:rsidP="00DC744B">
            <w:pPr>
              <w:ind w:right="76"/>
              <w:jc w:val="center"/>
              <w:rPr>
                <w:szCs w:val="20"/>
                <w:lang w:val="uk-UA"/>
              </w:rPr>
            </w:pPr>
            <w:r>
              <w:rPr>
                <w:szCs w:val="20"/>
                <w:lang w:val="uk-UA"/>
              </w:rPr>
              <w:t>100</w:t>
            </w:r>
          </w:p>
        </w:tc>
        <w:tc>
          <w:tcPr>
            <w:tcW w:w="1037" w:type="dxa"/>
            <w:tcBorders>
              <w:top w:val="nil"/>
            </w:tcBorders>
            <w:shd w:val="clear" w:color="auto" w:fill="auto"/>
          </w:tcPr>
          <w:p w14:paraId="7B040398" w14:textId="6E167862" w:rsidR="006131F0" w:rsidRDefault="006131F0" w:rsidP="00DC744B">
            <w:pPr>
              <w:ind w:right="76"/>
              <w:jc w:val="center"/>
              <w:rPr>
                <w:szCs w:val="20"/>
                <w:lang w:val="uk-UA"/>
              </w:rPr>
            </w:pPr>
            <w:r>
              <w:rPr>
                <w:szCs w:val="20"/>
                <w:lang w:val="uk-UA"/>
              </w:rPr>
              <w:t>100</w:t>
            </w:r>
          </w:p>
        </w:tc>
        <w:tc>
          <w:tcPr>
            <w:tcW w:w="1027" w:type="dxa"/>
            <w:gridSpan w:val="2"/>
            <w:tcBorders>
              <w:top w:val="nil"/>
            </w:tcBorders>
            <w:shd w:val="clear" w:color="auto" w:fill="auto"/>
          </w:tcPr>
          <w:p w14:paraId="640AE0AB" w14:textId="6F1529FB" w:rsidR="006131F0" w:rsidRDefault="006131F0" w:rsidP="00DC744B">
            <w:pPr>
              <w:ind w:right="76"/>
              <w:jc w:val="center"/>
              <w:rPr>
                <w:szCs w:val="20"/>
                <w:lang w:val="uk-UA"/>
              </w:rPr>
            </w:pPr>
            <w:r>
              <w:rPr>
                <w:szCs w:val="20"/>
                <w:lang w:val="uk-UA"/>
              </w:rPr>
              <w:t>-</w:t>
            </w:r>
          </w:p>
        </w:tc>
      </w:tr>
    </w:tbl>
    <w:p w14:paraId="636A3442" w14:textId="77777777" w:rsidR="00916093" w:rsidRDefault="00916093">
      <w:pPr>
        <w:ind w:right="76"/>
        <w:jc w:val="both"/>
        <w:rPr>
          <w:color w:val="000000"/>
          <w:lang w:val="uk-UA"/>
        </w:rPr>
      </w:pPr>
    </w:p>
    <w:p w14:paraId="7C63C3AE" w14:textId="5270B727" w:rsidR="00916093" w:rsidRPr="004123DE" w:rsidRDefault="00305EBF">
      <w:pPr>
        <w:ind w:right="76"/>
        <w:jc w:val="both"/>
        <w:rPr>
          <w:sz w:val="28"/>
          <w:szCs w:val="28"/>
          <w:lang w:val="uk-UA"/>
        </w:rPr>
      </w:pPr>
      <w:r>
        <w:rPr>
          <w:color w:val="000000"/>
          <w:sz w:val="28"/>
          <w:szCs w:val="28"/>
          <w:lang w:val="uk-UA"/>
        </w:rPr>
        <w:t xml:space="preserve">   За результатами річного оцінювання якісний показник </w:t>
      </w:r>
      <w:r w:rsidR="007E4312">
        <w:rPr>
          <w:color w:val="000000"/>
          <w:sz w:val="28"/>
          <w:szCs w:val="28"/>
          <w:lang w:val="uk-UA"/>
        </w:rPr>
        <w:t>знизився з багатьох пре</w:t>
      </w:r>
      <w:r w:rsidR="00C2432D">
        <w:rPr>
          <w:color w:val="000000"/>
          <w:sz w:val="28"/>
          <w:szCs w:val="28"/>
          <w:lang w:val="uk-UA"/>
        </w:rPr>
        <w:t>дметів. Найбільше – з громадянської освіти(-31</w:t>
      </w:r>
      <w:r w:rsidR="007E4312">
        <w:rPr>
          <w:color w:val="000000"/>
          <w:sz w:val="28"/>
          <w:szCs w:val="28"/>
          <w:lang w:val="uk-UA"/>
        </w:rPr>
        <w:t>%).Високі показники зниження як</w:t>
      </w:r>
      <w:r w:rsidR="00774C44">
        <w:rPr>
          <w:color w:val="000000"/>
          <w:sz w:val="28"/>
          <w:szCs w:val="28"/>
          <w:lang w:val="uk-UA"/>
        </w:rPr>
        <w:t xml:space="preserve">ості навчання є з предметів </w:t>
      </w:r>
      <w:r w:rsidR="00C2432D">
        <w:rPr>
          <w:color w:val="000000"/>
          <w:sz w:val="28"/>
          <w:szCs w:val="28"/>
          <w:lang w:val="uk-UA"/>
        </w:rPr>
        <w:t>англійська мова, основи здоров</w:t>
      </w:r>
      <w:r w:rsidR="004123DE">
        <w:rPr>
          <w:color w:val="000000"/>
          <w:sz w:val="28"/>
          <w:szCs w:val="28"/>
          <w:lang w:val="uk-UA"/>
        </w:rPr>
        <w:t xml:space="preserve">’я, географія </w:t>
      </w:r>
      <w:r w:rsidR="007E4312">
        <w:rPr>
          <w:color w:val="000000"/>
          <w:sz w:val="28"/>
          <w:szCs w:val="28"/>
          <w:lang w:val="uk-UA"/>
        </w:rPr>
        <w:t>.</w:t>
      </w:r>
      <w:r>
        <w:rPr>
          <w:color w:val="000000"/>
          <w:sz w:val="28"/>
          <w:szCs w:val="28"/>
          <w:lang w:val="uk-UA"/>
        </w:rPr>
        <w:t xml:space="preserve"> </w:t>
      </w:r>
      <w:r w:rsidR="007E4312">
        <w:rPr>
          <w:color w:val="000000"/>
          <w:sz w:val="28"/>
          <w:szCs w:val="28"/>
          <w:lang w:val="uk-UA"/>
        </w:rPr>
        <w:t>П</w:t>
      </w:r>
      <w:r w:rsidR="004123DE">
        <w:rPr>
          <w:color w:val="000000"/>
          <w:sz w:val="28"/>
          <w:szCs w:val="28"/>
          <w:lang w:val="uk-UA"/>
        </w:rPr>
        <w:t xml:space="preserve">оказник успішності </w:t>
      </w:r>
      <w:r w:rsidR="00774C44">
        <w:rPr>
          <w:color w:val="000000"/>
          <w:sz w:val="28"/>
          <w:szCs w:val="28"/>
          <w:lang w:val="uk-UA"/>
        </w:rPr>
        <w:t>с</w:t>
      </w:r>
      <w:r w:rsidR="004123DE">
        <w:rPr>
          <w:color w:val="000000"/>
          <w:sz w:val="28"/>
          <w:szCs w:val="28"/>
          <w:lang w:val="uk-UA"/>
        </w:rPr>
        <w:t>кладає 100 % з кожного предмету як і в першому семестрі.</w:t>
      </w:r>
    </w:p>
    <w:p w14:paraId="1A56E625" w14:textId="77777777" w:rsidR="00916093" w:rsidRPr="004123DE" w:rsidRDefault="00916093">
      <w:pPr>
        <w:ind w:right="76"/>
        <w:jc w:val="both"/>
        <w:rPr>
          <w:lang w:val="uk-UA"/>
        </w:rPr>
      </w:pPr>
    </w:p>
    <w:p w14:paraId="12C7DDB4" w14:textId="77777777" w:rsidR="00916093" w:rsidRDefault="00305EBF">
      <w:pPr>
        <w:ind w:right="76"/>
        <w:jc w:val="center"/>
        <w:rPr>
          <w:b/>
          <w:lang w:val="uk-UA"/>
        </w:rPr>
      </w:pPr>
      <w:r>
        <w:rPr>
          <w:b/>
          <w:sz w:val="28"/>
          <w:szCs w:val="28"/>
          <w:lang w:val="uk-UA"/>
        </w:rPr>
        <w:t>Курси  майбутніх  першокласників</w:t>
      </w:r>
    </w:p>
    <w:p w14:paraId="18910814" w14:textId="77777777" w:rsidR="00916093" w:rsidRDefault="00916093">
      <w:pPr>
        <w:ind w:right="76"/>
        <w:jc w:val="center"/>
        <w:rPr>
          <w:sz w:val="28"/>
          <w:szCs w:val="28"/>
          <w:lang w:val="uk-UA"/>
        </w:rPr>
      </w:pPr>
    </w:p>
    <w:p w14:paraId="0EEF97E6" w14:textId="123A215A" w:rsidR="00916093" w:rsidRPr="00B572E6" w:rsidRDefault="00305EBF">
      <w:pPr>
        <w:rPr>
          <w:sz w:val="28"/>
          <w:szCs w:val="28"/>
          <w:lang w:val="uk-UA"/>
        </w:rPr>
      </w:pPr>
      <w:r>
        <w:rPr>
          <w:color w:val="FF0000"/>
          <w:sz w:val="28"/>
          <w:szCs w:val="28"/>
          <w:lang w:val="uk-UA"/>
        </w:rPr>
        <w:t xml:space="preserve">            </w:t>
      </w:r>
      <w:r>
        <w:rPr>
          <w:sz w:val="28"/>
          <w:szCs w:val="28"/>
          <w:lang w:val="uk-UA"/>
        </w:rPr>
        <w:t xml:space="preserve"> У</w:t>
      </w:r>
      <w:r>
        <w:rPr>
          <w:color w:val="FF0000"/>
          <w:sz w:val="28"/>
          <w:szCs w:val="28"/>
          <w:lang w:val="uk-UA"/>
        </w:rPr>
        <w:t xml:space="preserve"> </w:t>
      </w:r>
      <w:r>
        <w:rPr>
          <w:sz w:val="28"/>
          <w:szCs w:val="28"/>
          <w:lang w:val="uk-UA"/>
        </w:rPr>
        <w:t>202</w:t>
      </w:r>
      <w:r w:rsidR="00654FC0">
        <w:rPr>
          <w:sz w:val="28"/>
          <w:szCs w:val="28"/>
          <w:lang w:val="uk-UA"/>
        </w:rPr>
        <w:t>5</w:t>
      </w:r>
      <w:r>
        <w:rPr>
          <w:sz w:val="28"/>
          <w:szCs w:val="28"/>
          <w:lang w:val="uk-UA"/>
        </w:rPr>
        <w:t>-202</w:t>
      </w:r>
      <w:r w:rsidR="00654FC0">
        <w:rPr>
          <w:sz w:val="28"/>
          <w:szCs w:val="28"/>
          <w:lang w:val="uk-UA"/>
        </w:rPr>
        <w:t>6</w:t>
      </w:r>
      <w:r>
        <w:rPr>
          <w:sz w:val="28"/>
          <w:szCs w:val="28"/>
          <w:lang w:val="uk-UA"/>
        </w:rPr>
        <w:t xml:space="preserve"> навчальному році  школа   здійснювала освітній процес засобами дистанційного навчання</w:t>
      </w:r>
      <w:r>
        <w:rPr>
          <w:b/>
          <w:bCs/>
          <w:color w:val="000000"/>
          <w:sz w:val="28"/>
          <w:szCs w:val="28"/>
          <w:lang w:val="uk-UA"/>
        </w:rPr>
        <w:t xml:space="preserve"> , </w:t>
      </w:r>
      <w:r>
        <w:rPr>
          <w:color w:val="000000"/>
          <w:sz w:val="28"/>
          <w:szCs w:val="28"/>
          <w:lang w:val="uk-UA"/>
        </w:rPr>
        <w:t>весь рік працювала в умовах тимчасової окупації</w:t>
      </w:r>
      <w:r>
        <w:rPr>
          <w:sz w:val="28"/>
          <w:szCs w:val="28"/>
          <w:lang w:val="uk-UA"/>
        </w:rPr>
        <w:t xml:space="preserve">. Але , колектив школи продовжував активно працювати над організацією роботи з дітьми 5-річного віку, заохочуючи їх до навчання ще до початку такого періоду.   У зв’язку з окупацією, «Школа майбутніх першокласників»  та  курси для майбутніх першокласників «Першокласник» було скасовано. За результатами  роботи вчителів початкових класів та </w:t>
      </w:r>
      <w:r>
        <w:rPr>
          <w:sz w:val="28"/>
          <w:szCs w:val="28"/>
          <w:lang w:val="uk-UA"/>
        </w:rPr>
        <w:lastRenderedPageBreak/>
        <w:t>адміністрації   на наступний навчальний рік формується 1 перший клас (з українською мовою</w:t>
      </w:r>
      <w:r w:rsidR="00654FC0">
        <w:rPr>
          <w:sz w:val="28"/>
          <w:szCs w:val="28"/>
          <w:lang w:val="uk-UA"/>
        </w:rPr>
        <w:t xml:space="preserve"> навчання) із  наповнюваністю 10</w:t>
      </w:r>
      <w:r>
        <w:rPr>
          <w:sz w:val="28"/>
          <w:szCs w:val="28"/>
          <w:lang w:val="uk-UA"/>
        </w:rPr>
        <w:t xml:space="preserve"> учнів.</w:t>
      </w:r>
    </w:p>
    <w:p w14:paraId="18A3019D" w14:textId="77777777" w:rsidR="00916093" w:rsidRDefault="00916093">
      <w:pPr>
        <w:rPr>
          <w:sz w:val="28"/>
          <w:szCs w:val="28"/>
          <w:lang w:val="uk-UA"/>
        </w:rPr>
      </w:pPr>
    </w:p>
    <w:p w14:paraId="40819A35" w14:textId="77777777" w:rsidR="00916093" w:rsidRDefault="00305EBF">
      <w:pPr>
        <w:jc w:val="center"/>
        <w:rPr>
          <w:b/>
          <w:lang w:val="uk-UA"/>
        </w:rPr>
      </w:pPr>
      <w:r>
        <w:rPr>
          <w:b/>
          <w:sz w:val="28"/>
          <w:szCs w:val="28"/>
          <w:lang w:val="uk-UA"/>
        </w:rPr>
        <w:t>Індивідуальна форма навчання</w:t>
      </w:r>
    </w:p>
    <w:p w14:paraId="54103D2B" w14:textId="5D502622" w:rsidR="00D56702" w:rsidRDefault="00305EBF">
      <w:pPr>
        <w:jc w:val="both"/>
        <w:rPr>
          <w:sz w:val="28"/>
          <w:szCs w:val="28"/>
          <w:lang w:val="uk-UA"/>
        </w:rPr>
      </w:pPr>
      <w:r>
        <w:rPr>
          <w:sz w:val="28"/>
          <w:szCs w:val="28"/>
          <w:lang w:val="uk-UA"/>
        </w:rPr>
        <w:t xml:space="preserve">        </w:t>
      </w:r>
      <w:r w:rsidR="00774C44">
        <w:rPr>
          <w:sz w:val="28"/>
          <w:szCs w:val="28"/>
          <w:lang w:val="uk-UA"/>
        </w:rPr>
        <w:t>У 20</w:t>
      </w:r>
      <w:r w:rsidR="00654FC0">
        <w:rPr>
          <w:sz w:val="28"/>
          <w:szCs w:val="28"/>
          <w:lang w:val="uk-UA"/>
        </w:rPr>
        <w:t>25-2026</w:t>
      </w:r>
      <w:r w:rsidR="00D56702">
        <w:rPr>
          <w:sz w:val="28"/>
          <w:szCs w:val="28"/>
          <w:lang w:val="uk-UA"/>
        </w:rPr>
        <w:t xml:space="preserve"> навчальному році здобувачів освіти за індивідуальною фо</w:t>
      </w:r>
      <w:r w:rsidR="00654FC0">
        <w:rPr>
          <w:sz w:val="28"/>
          <w:szCs w:val="28"/>
          <w:lang w:val="uk-UA"/>
        </w:rPr>
        <w:t>рмою навчання у закладі не було, але багато учнів нашого ліцею навчалися паралельно і у закордонних школах. Підсумкові оцінки цих здобувачів освіти  було переведено в українські бали і зараховано з відповідних предметів у нашому ліцеї(відповідно до шкали співвіднесення оцінок, оприлюднену МОН України 26 червня 2025 року).</w:t>
      </w:r>
    </w:p>
    <w:p w14:paraId="52C7D075" w14:textId="77777777" w:rsidR="00916093" w:rsidRDefault="00916093">
      <w:pPr>
        <w:ind w:right="-284"/>
        <w:jc w:val="both"/>
        <w:rPr>
          <w:sz w:val="28"/>
          <w:szCs w:val="28"/>
          <w:lang w:val="uk-UA"/>
        </w:rPr>
      </w:pPr>
    </w:p>
    <w:p w14:paraId="5694FEEE" w14:textId="77777777" w:rsidR="00916093" w:rsidRDefault="00305EBF">
      <w:pPr>
        <w:jc w:val="center"/>
        <w:rPr>
          <w:b/>
          <w:sz w:val="28"/>
          <w:szCs w:val="28"/>
          <w:lang w:val="uk-UA"/>
        </w:rPr>
      </w:pPr>
      <w:r>
        <w:rPr>
          <w:b/>
          <w:sz w:val="28"/>
          <w:szCs w:val="28"/>
          <w:lang w:val="uk-UA"/>
        </w:rPr>
        <w:t>Державна підсумкова атестація</w:t>
      </w:r>
    </w:p>
    <w:p w14:paraId="5806D593" w14:textId="563B06D4" w:rsidR="00F069C5" w:rsidRPr="00F069C5" w:rsidRDefault="00774C44" w:rsidP="00F069C5">
      <w:pPr>
        <w:shd w:val="clear" w:color="auto" w:fill="FFFFFF"/>
        <w:spacing w:after="270"/>
        <w:jc w:val="both"/>
        <w:rPr>
          <w:color w:val="000000"/>
          <w:sz w:val="28"/>
          <w:szCs w:val="28"/>
          <w:lang w:val="uk-UA" w:eastAsia="uk-UA"/>
        </w:rPr>
      </w:pPr>
      <w:r>
        <w:rPr>
          <w:color w:val="000000"/>
          <w:sz w:val="28"/>
          <w:szCs w:val="28"/>
          <w:lang w:val="uk-UA" w:eastAsia="uk-UA"/>
        </w:rPr>
        <w:t xml:space="preserve">      </w:t>
      </w:r>
      <w:r w:rsidRPr="00774C44">
        <w:rPr>
          <w:color w:val="000000"/>
          <w:sz w:val="28"/>
          <w:szCs w:val="28"/>
          <w:lang w:val="uk-UA" w:eastAsia="uk-UA"/>
        </w:rPr>
        <w:t>Відповідно до статті 17 Закону України «Про повну загальну середню освіту», Указу Президента України від 24 лютого 2022 року № 64/2022 «Про введення воєнного стану в Україні», Закону України від 29 жовтня 2024 року № 4034-IX «Про внесення змін до деяких законів України щодо державної підсумкової атестації та вступної кампанії 2025 року», пунктів 1, 10 Порядку проведення державної підсумкової атестації, затвердженого наказом МОН України від 07 грудня 2018 року № 1369, зареєстрованого в Міністерстві юстиції України 02 січня 20219 року за № 8/32979 (зі змінами),</w:t>
      </w:r>
      <w:r w:rsidR="00F069C5" w:rsidRPr="00F069C5">
        <w:rPr>
          <w:lang w:val="uk-UA"/>
        </w:rPr>
        <w:t xml:space="preserve"> </w:t>
      </w:r>
    </w:p>
    <w:p w14:paraId="401D6AE9" w14:textId="77777777" w:rsidR="00F069C5" w:rsidRDefault="00F069C5" w:rsidP="00F069C5">
      <w:pPr>
        <w:shd w:val="clear" w:color="auto" w:fill="FFFFFF"/>
        <w:spacing w:after="270"/>
        <w:jc w:val="both"/>
        <w:rPr>
          <w:sz w:val="28"/>
          <w:szCs w:val="28"/>
          <w:lang w:val="uk-UA"/>
        </w:rPr>
      </w:pPr>
      <w:r w:rsidRPr="00F069C5">
        <w:rPr>
          <w:color w:val="000000"/>
          <w:sz w:val="28"/>
          <w:szCs w:val="28"/>
          <w:lang w:val="uk-UA" w:eastAsia="uk-UA"/>
        </w:rPr>
        <w:t>За</w:t>
      </w:r>
      <w:r>
        <w:rPr>
          <w:color w:val="000000"/>
          <w:sz w:val="28"/>
          <w:szCs w:val="28"/>
          <w:lang w:val="uk-UA" w:eastAsia="uk-UA"/>
        </w:rPr>
        <w:t>кону України від 24 грудня 2025 року,</w:t>
      </w:r>
      <w:r w:rsidRPr="00F069C5">
        <w:rPr>
          <w:color w:val="000000"/>
          <w:sz w:val="28"/>
          <w:szCs w:val="28"/>
          <w:lang w:val="uk-UA" w:eastAsia="uk-UA"/>
        </w:rPr>
        <w:t xml:space="preserve"> Закону України «Про внесення змін</w:t>
      </w:r>
      <w:r>
        <w:rPr>
          <w:color w:val="000000"/>
          <w:sz w:val="28"/>
          <w:szCs w:val="28"/>
          <w:lang w:val="uk-UA" w:eastAsia="uk-UA"/>
        </w:rPr>
        <w:t xml:space="preserve"> до деяких законів України щодо </w:t>
      </w:r>
      <w:r w:rsidRPr="00F069C5">
        <w:rPr>
          <w:color w:val="000000"/>
          <w:sz w:val="28"/>
          <w:szCs w:val="28"/>
          <w:lang w:val="uk-UA" w:eastAsia="uk-UA"/>
        </w:rPr>
        <w:t>державної підсумкової атестації та вступної ка</w:t>
      </w:r>
      <w:r>
        <w:rPr>
          <w:color w:val="000000"/>
          <w:sz w:val="28"/>
          <w:szCs w:val="28"/>
          <w:lang w:val="uk-UA" w:eastAsia="uk-UA"/>
        </w:rPr>
        <w:t xml:space="preserve">мпанії 2026 року» № 4702-ІХ від </w:t>
      </w:r>
      <w:r w:rsidRPr="00F069C5">
        <w:rPr>
          <w:color w:val="000000"/>
          <w:sz w:val="28"/>
          <w:szCs w:val="28"/>
          <w:lang w:val="uk-UA" w:eastAsia="uk-UA"/>
        </w:rPr>
        <w:t xml:space="preserve">24.12.2025 року, та з метою збереження </w:t>
      </w:r>
      <w:r>
        <w:rPr>
          <w:color w:val="000000"/>
          <w:sz w:val="28"/>
          <w:szCs w:val="28"/>
          <w:lang w:val="uk-UA" w:eastAsia="uk-UA"/>
        </w:rPr>
        <w:t xml:space="preserve">життя й здоров’я учнів в умовах </w:t>
      </w:r>
      <w:r w:rsidRPr="00F069C5">
        <w:rPr>
          <w:color w:val="000000"/>
          <w:sz w:val="28"/>
          <w:szCs w:val="28"/>
          <w:lang w:val="uk-UA" w:eastAsia="uk-UA"/>
        </w:rPr>
        <w:t xml:space="preserve">воєнного стану </w:t>
      </w:r>
      <w:r w:rsidR="00774C44" w:rsidRPr="00774C44">
        <w:rPr>
          <w:color w:val="000000"/>
          <w:sz w:val="28"/>
          <w:szCs w:val="28"/>
          <w:lang w:val="uk-UA" w:eastAsia="uk-UA"/>
        </w:rPr>
        <w:t xml:space="preserve"> на підставі </w:t>
      </w:r>
      <w:r>
        <w:rPr>
          <w:color w:val="000000"/>
          <w:sz w:val="28"/>
          <w:szCs w:val="28"/>
          <w:lang w:val="uk-UA" w:eastAsia="uk-UA"/>
        </w:rPr>
        <w:t>рішення педагогічної ради від 23</w:t>
      </w:r>
      <w:r w:rsidR="00774C44" w:rsidRPr="00774C44">
        <w:rPr>
          <w:color w:val="000000"/>
          <w:sz w:val="28"/>
          <w:szCs w:val="28"/>
          <w:lang w:val="uk-UA" w:eastAsia="uk-UA"/>
        </w:rPr>
        <w:t xml:space="preserve"> </w:t>
      </w:r>
      <w:r>
        <w:rPr>
          <w:color w:val="000000"/>
          <w:sz w:val="28"/>
          <w:szCs w:val="28"/>
          <w:lang w:val="uk-UA" w:eastAsia="uk-UA"/>
        </w:rPr>
        <w:t>грудня</w:t>
      </w:r>
      <w:r w:rsidR="00774C44">
        <w:rPr>
          <w:color w:val="000000"/>
          <w:sz w:val="28"/>
          <w:szCs w:val="28"/>
          <w:lang w:val="uk-UA" w:eastAsia="uk-UA"/>
        </w:rPr>
        <w:t xml:space="preserve"> 2025 року (прото</w:t>
      </w:r>
      <w:r>
        <w:rPr>
          <w:color w:val="000000"/>
          <w:sz w:val="28"/>
          <w:szCs w:val="28"/>
          <w:lang w:val="uk-UA" w:eastAsia="uk-UA"/>
        </w:rPr>
        <w:t>кол № 04</w:t>
      </w:r>
      <w:r w:rsidR="00774C44" w:rsidRPr="00774C44">
        <w:rPr>
          <w:color w:val="000000"/>
          <w:sz w:val="28"/>
          <w:szCs w:val="28"/>
          <w:lang w:val="uk-UA" w:eastAsia="uk-UA"/>
        </w:rPr>
        <w:t>) та з метою збереження життя й здоров’я учнів в умовах воєнного стану</w:t>
      </w:r>
      <w:r w:rsidR="00774C44">
        <w:rPr>
          <w:color w:val="000000"/>
          <w:sz w:val="28"/>
          <w:szCs w:val="28"/>
          <w:lang w:val="uk-UA" w:eastAsia="uk-UA"/>
        </w:rPr>
        <w:t xml:space="preserve">, було скасовано проведення ДПА. </w:t>
      </w:r>
      <w:r w:rsidR="00305EBF" w:rsidRPr="00774C44">
        <w:rPr>
          <w:sz w:val="28"/>
          <w:szCs w:val="28"/>
          <w:lang w:val="uk-UA"/>
        </w:rPr>
        <w:t xml:space="preserve">Річне оцінювання з предметів ДПА  було здійснено на підставі семестрових оцінок. </w:t>
      </w:r>
    </w:p>
    <w:p w14:paraId="2D8F499A" w14:textId="439B5625" w:rsidR="00916093" w:rsidRPr="00F069C5" w:rsidRDefault="00305EBF" w:rsidP="00F069C5">
      <w:pPr>
        <w:shd w:val="clear" w:color="auto" w:fill="FFFFFF"/>
        <w:spacing w:after="270"/>
        <w:jc w:val="both"/>
        <w:rPr>
          <w:color w:val="000000"/>
          <w:sz w:val="28"/>
          <w:szCs w:val="28"/>
          <w:lang w:val="uk-UA" w:eastAsia="uk-UA"/>
        </w:rPr>
      </w:pPr>
      <w:r w:rsidRPr="00F069C5">
        <w:rPr>
          <w:sz w:val="28"/>
          <w:szCs w:val="28"/>
        </w:rPr>
        <w:t xml:space="preserve">У </w:t>
      </w:r>
      <w:proofErr w:type="spellStart"/>
      <w:r w:rsidRPr="00F069C5">
        <w:rPr>
          <w:sz w:val="28"/>
          <w:szCs w:val="28"/>
        </w:rPr>
        <w:t>зв</w:t>
      </w:r>
      <w:proofErr w:type="gramStart"/>
      <w:r w:rsidRPr="00F069C5">
        <w:rPr>
          <w:sz w:val="28"/>
          <w:szCs w:val="28"/>
        </w:rPr>
        <w:t>”я</w:t>
      </w:r>
      <w:proofErr w:type="gramEnd"/>
      <w:r w:rsidRPr="00F069C5">
        <w:rPr>
          <w:sz w:val="28"/>
          <w:szCs w:val="28"/>
        </w:rPr>
        <w:t>зку</w:t>
      </w:r>
      <w:proofErr w:type="spellEnd"/>
      <w:r w:rsidRPr="00F069C5">
        <w:rPr>
          <w:sz w:val="28"/>
          <w:szCs w:val="28"/>
        </w:rPr>
        <w:t xml:space="preserve"> з </w:t>
      </w:r>
      <w:proofErr w:type="spellStart"/>
      <w:r w:rsidRPr="00F069C5">
        <w:rPr>
          <w:sz w:val="28"/>
          <w:szCs w:val="28"/>
        </w:rPr>
        <w:t>веденням</w:t>
      </w:r>
      <w:proofErr w:type="spellEnd"/>
      <w:r w:rsidRPr="00F069C5">
        <w:rPr>
          <w:sz w:val="28"/>
          <w:szCs w:val="28"/>
        </w:rPr>
        <w:t xml:space="preserve"> у країні бойових дій, для випускників 11 класу проведення ЗНО було змінено на проходження національного мультимедійного тесту з чотирьох предметів(для вступу на бюджетні місця вищих навчальних закладів).</w:t>
      </w:r>
    </w:p>
    <w:p w14:paraId="6D075962" w14:textId="7CFA8C19" w:rsidR="00916093" w:rsidRPr="00FA2179" w:rsidRDefault="00305EBF">
      <w:pPr>
        <w:rPr>
          <w:lang w:val="uk-UA"/>
        </w:rPr>
      </w:pPr>
      <w:r>
        <w:rPr>
          <w:sz w:val="28"/>
          <w:szCs w:val="28"/>
          <w:lang w:val="uk-UA"/>
        </w:rPr>
        <w:t xml:space="preserve">Адміністрацією школи, класними керівниками, вчителями - </w:t>
      </w:r>
      <w:proofErr w:type="spellStart"/>
      <w:r>
        <w:rPr>
          <w:sz w:val="28"/>
          <w:szCs w:val="28"/>
          <w:lang w:val="uk-UA"/>
        </w:rPr>
        <w:t>предметниками</w:t>
      </w:r>
      <w:proofErr w:type="spellEnd"/>
      <w:r>
        <w:rPr>
          <w:sz w:val="28"/>
          <w:szCs w:val="28"/>
          <w:lang w:val="uk-UA"/>
        </w:rPr>
        <w:t xml:space="preserve"> проводилася  значна інформаційно - роз’яснювальна   робота   щодо підготовки та участі в ЗНО учнями 11-го класу під час навчального року. Але реєстрацію на проходження НМТ випускники проходили самостійно.</w:t>
      </w:r>
      <w:r w:rsidR="00455A33">
        <w:rPr>
          <w:sz w:val="28"/>
          <w:szCs w:val="28"/>
          <w:lang w:val="uk-UA"/>
        </w:rPr>
        <w:t xml:space="preserve"> За результатами</w:t>
      </w:r>
      <w:r w:rsidR="00774C44">
        <w:rPr>
          <w:sz w:val="28"/>
          <w:szCs w:val="28"/>
          <w:lang w:val="uk-UA"/>
        </w:rPr>
        <w:t xml:space="preserve"> минулого навчального року та </w:t>
      </w:r>
      <w:r w:rsidR="00F069C5">
        <w:rPr>
          <w:sz w:val="28"/>
          <w:szCs w:val="28"/>
          <w:lang w:val="uk-UA"/>
        </w:rPr>
        <w:t xml:space="preserve"> НМТ 2025</w:t>
      </w:r>
      <w:r w:rsidR="00455A33">
        <w:rPr>
          <w:sz w:val="28"/>
          <w:szCs w:val="28"/>
          <w:lang w:val="uk-UA"/>
        </w:rPr>
        <w:t xml:space="preserve"> наш ліцей </w:t>
      </w:r>
      <w:r w:rsidR="00F069C5">
        <w:rPr>
          <w:sz w:val="28"/>
          <w:szCs w:val="28"/>
          <w:lang w:val="uk-UA"/>
        </w:rPr>
        <w:t xml:space="preserve"> посідає </w:t>
      </w:r>
      <w:r w:rsidR="00FA2179">
        <w:rPr>
          <w:sz w:val="28"/>
          <w:szCs w:val="28"/>
          <w:lang w:val="uk-UA"/>
        </w:rPr>
        <w:t xml:space="preserve">ІІІ місце у рейтингу навчальних закладів міста та </w:t>
      </w:r>
      <w:r w:rsidR="00455A33">
        <w:rPr>
          <w:sz w:val="28"/>
          <w:szCs w:val="28"/>
          <w:lang w:val="uk-UA"/>
        </w:rPr>
        <w:t xml:space="preserve"> увійшов у першу десятку найсильніших закладів освіти Херсонської області.</w:t>
      </w:r>
    </w:p>
    <w:p w14:paraId="4DFCE688" w14:textId="77777777" w:rsidR="00916093" w:rsidRDefault="00305EBF">
      <w:pPr>
        <w:pStyle w:val="af3"/>
        <w:tabs>
          <w:tab w:val="left" w:leader="underscore" w:pos="2862"/>
        </w:tabs>
        <w:ind w:left="40" w:right="40" w:firstLine="400"/>
        <w:rPr>
          <w:sz w:val="24"/>
        </w:rPr>
      </w:pPr>
      <w:r>
        <w:rPr>
          <w:sz w:val="24"/>
        </w:rPr>
        <w:t xml:space="preserve">   </w:t>
      </w:r>
    </w:p>
    <w:p w14:paraId="7A24D8D4" w14:textId="77777777" w:rsidR="00916093" w:rsidRPr="004C467F" w:rsidRDefault="00305EBF">
      <w:pPr>
        <w:jc w:val="center"/>
        <w:rPr>
          <w:b/>
          <w:bCs/>
          <w:spacing w:val="24"/>
          <w:w w:val="128"/>
          <w:lang w:val="uk-UA"/>
        </w:rPr>
      </w:pPr>
      <w:r w:rsidRPr="004C467F">
        <w:rPr>
          <w:b/>
          <w:bCs/>
          <w:spacing w:val="24"/>
          <w:w w:val="128"/>
          <w:sz w:val="28"/>
          <w:szCs w:val="28"/>
          <w:lang w:val="uk-UA"/>
        </w:rPr>
        <w:t>Виконання Закону України «Про мови»</w:t>
      </w:r>
    </w:p>
    <w:p w14:paraId="729F2CA8" w14:textId="77777777" w:rsidR="00916093" w:rsidRDefault="00305EBF">
      <w:pPr>
        <w:jc w:val="both"/>
        <w:rPr>
          <w:sz w:val="28"/>
          <w:szCs w:val="28"/>
        </w:rPr>
      </w:pPr>
      <w:r>
        <w:rPr>
          <w:b/>
          <w:spacing w:val="24"/>
          <w:w w:val="128"/>
          <w:sz w:val="28"/>
          <w:szCs w:val="28"/>
          <w:lang w:val="uk-UA"/>
        </w:rPr>
        <w:t xml:space="preserve">       </w:t>
      </w:r>
      <w:r>
        <w:rPr>
          <w:sz w:val="28"/>
          <w:szCs w:val="28"/>
          <w:lang w:val="uk-UA"/>
        </w:rPr>
        <w:t xml:space="preserve">У своїй діяльності педагогічний колектив ліцею керується основними нормативно-правовими актами, зокрема Конституцією України, Законами </w:t>
      </w:r>
      <w:r>
        <w:rPr>
          <w:sz w:val="28"/>
          <w:szCs w:val="28"/>
          <w:lang w:val="uk-UA"/>
        </w:rPr>
        <w:lastRenderedPageBreak/>
        <w:t xml:space="preserve">України «Про засади державної </w:t>
      </w:r>
      <w:proofErr w:type="spellStart"/>
      <w:r>
        <w:rPr>
          <w:sz w:val="28"/>
          <w:szCs w:val="28"/>
          <w:lang w:val="uk-UA"/>
        </w:rPr>
        <w:t>мовної</w:t>
      </w:r>
      <w:proofErr w:type="spellEnd"/>
      <w:r>
        <w:rPr>
          <w:sz w:val="28"/>
          <w:szCs w:val="28"/>
          <w:lang w:val="uk-UA"/>
        </w:rPr>
        <w:t xml:space="preserve"> політики», «Про освіту», «Про загальну середню освіту», Національною програмою «Освіта» («Україна ХХІ століття»). Виконання всіма учасниками освітнього процесу основних положень цих документів сприяє створенню оптимального </w:t>
      </w:r>
      <w:proofErr w:type="spellStart"/>
      <w:r>
        <w:rPr>
          <w:sz w:val="28"/>
          <w:szCs w:val="28"/>
          <w:lang w:val="uk-UA"/>
        </w:rPr>
        <w:t>мовного</w:t>
      </w:r>
      <w:proofErr w:type="spellEnd"/>
      <w:r>
        <w:rPr>
          <w:sz w:val="28"/>
          <w:szCs w:val="28"/>
          <w:lang w:val="uk-UA"/>
        </w:rPr>
        <w:t xml:space="preserve"> простору в школі, а також необхідних умов для формування духовного світу учнів, цілісних світоглядних уявлень та загальнолюдських орієнтирів.</w:t>
      </w:r>
    </w:p>
    <w:p w14:paraId="5F811BBF" w14:textId="4C03461A" w:rsidR="00916093" w:rsidRPr="007C3E8B" w:rsidRDefault="00305EBF">
      <w:pPr>
        <w:ind w:firstLine="708"/>
        <w:jc w:val="both"/>
        <w:rPr>
          <w:sz w:val="28"/>
          <w:szCs w:val="28"/>
          <w:lang w:val="uk-UA"/>
        </w:rPr>
      </w:pPr>
      <w:r>
        <w:rPr>
          <w:sz w:val="28"/>
          <w:szCs w:val="28"/>
          <w:lang w:val="uk-UA"/>
        </w:rPr>
        <w:t>Свої основні завдання в означеному напрямку педагогічний колектив ліцею вбачає у створенні належних умов для поліпшення вивчення української мови з метою досягнення високого рівня володіння нею випускниками школи, розширенні сфери її функціонування, вихованні шанобливого ставлення до неї, зміцненні статусу української мови як державної. Також , у 202</w:t>
      </w:r>
      <w:r w:rsidR="00FA2179">
        <w:rPr>
          <w:sz w:val="28"/>
          <w:szCs w:val="28"/>
          <w:lang w:val="uk-UA"/>
        </w:rPr>
        <w:t>5</w:t>
      </w:r>
      <w:r>
        <w:rPr>
          <w:sz w:val="28"/>
          <w:szCs w:val="28"/>
          <w:lang w:val="uk-UA"/>
        </w:rPr>
        <w:t>-202</w:t>
      </w:r>
      <w:r w:rsidR="00FA2179">
        <w:rPr>
          <w:sz w:val="28"/>
          <w:szCs w:val="28"/>
          <w:lang w:val="uk-UA"/>
        </w:rPr>
        <w:t>6</w:t>
      </w:r>
      <w:r>
        <w:rPr>
          <w:sz w:val="28"/>
          <w:szCs w:val="28"/>
          <w:lang w:val="uk-UA"/>
        </w:rPr>
        <w:t xml:space="preserve"> навчально</w:t>
      </w:r>
      <w:r w:rsidR="00DE0055">
        <w:rPr>
          <w:sz w:val="28"/>
          <w:szCs w:val="28"/>
          <w:lang w:val="uk-UA"/>
        </w:rPr>
        <w:t>му</w:t>
      </w:r>
      <w:r>
        <w:rPr>
          <w:sz w:val="28"/>
          <w:szCs w:val="28"/>
          <w:lang w:val="uk-UA"/>
        </w:rPr>
        <w:t xml:space="preserve"> році у школі здійснено набір у   один   перший клас з українською мовою навчання;  всі класи ліцею  навчалися українською мовою.</w:t>
      </w:r>
    </w:p>
    <w:p w14:paraId="77124BD2" w14:textId="5AD7818C" w:rsidR="00916093" w:rsidRDefault="00305EBF">
      <w:pPr>
        <w:pStyle w:val="aff0"/>
      </w:pPr>
      <w:r>
        <w:rPr>
          <w:sz w:val="28"/>
          <w:szCs w:val="28"/>
          <w:lang w:val="uk-UA"/>
        </w:rPr>
        <w:t xml:space="preserve">         Символіці належить одне з найважливіших місць у відродженні державності й духовності. Тому з метою виховання в дітей та молоді шанобливого ставлення до державних символів України, формування в них національної свідомості, почуття глибокої любові до духовно-культурної спадщини свого народу педагоги ліцею проводять роз’яснення основних положень Конституції України стосовно державної символіки, ідейної суті державних символів і правил їх використання, формують стійкі навички свідомого дотримання почестей та правил поведінки щодо державних символів у повсякденному житті та під час урочистих заходів. Синьо-жовтий прапор, герб-тризуб,</w:t>
      </w:r>
      <w:r>
        <w:rPr>
          <w:lang w:val="uk-UA"/>
        </w:rPr>
        <w:t xml:space="preserve"> </w:t>
      </w:r>
      <w:r>
        <w:rPr>
          <w:sz w:val="28"/>
          <w:szCs w:val="28"/>
          <w:lang w:val="uk-UA"/>
        </w:rPr>
        <w:t xml:space="preserve">текст національного Гімну України є </w:t>
      </w:r>
      <w:r w:rsidR="002D38E2">
        <w:rPr>
          <w:sz w:val="28"/>
          <w:szCs w:val="28"/>
          <w:lang w:val="uk-UA"/>
        </w:rPr>
        <w:t xml:space="preserve"> складником оформлення заходів</w:t>
      </w:r>
      <w:r>
        <w:rPr>
          <w:sz w:val="28"/>
          <w:szCs w:val="28"/>
          <w:lang w:val="uk-UA"/>
        </w:rPr>
        <w:t xml:space="preserve">. Гімн України виконується учнями та вчителями школи на урочистих лінійках до Дня знань, свята останнього дзвоника. Традиційно, щороку в ліцеї відзначаються День рідної мови, День української писемності,  Шевченківські дні, проводиться Тиждень української мови та літератури, різноманітні творчі конкурси: знавців української мови ім. П. Яцика, мовно-літературний </w:t>
      </w:r>
      <w:proofErr w:type="spellStart"/>
      <w:r>
        <w:rPr>
          <w:sz w:val="28"/>
          <w:szCs w:val="28"/>
          <w:lang w:val="uk-UA"/>
        </w:rPr>
        <w:t>ім</w:t>
      </w:r>
      <w:proofErr w:type="spellEnd"/>
      <w:r>
        <w:rPr>
          <w:sz w:val="28"/>
          <w:szCs w:val="28"/>
          <w:lang w:val="uk-UA"/>
        </w:rPr>
        <w:t>..</w:t>
      </w:r>
      <w:proofErr w:type="spellStart"/>
      <w:r>
        <w:rPr>
          <w:sz w:val="28"/>
          <w:szCs w:val="28"/>
          <w:lang w:val="uk-UA"/>
        </w:rPr>
        <w:t>Т.Шевченка</w:t>
      </w:r>
      <w:proofErr w:type="spellEnd"/>
      <w:r>
        <w:rPr>
          <w:sz w:val="28"/>
          <w:szCs w:val="28"/>
          <w:lang w:val="uk-UA"/>
        </w:rPr>
        <w:t xml:space="preserve">, </w:t>
      </w:r>
      <w:r w:rsidR="00DE0055">
        <w:rPr>
          <w:sz w:val="28"/>
          <w:szCs w:val="28"/>
          <w:lang w:val="uk-UA"/>
        </w:rPr>
        <w:t>інтернет-конкурси</w:t>
      </w:r>
      <w:r>
        <w:rPr>
          <w:sz w:val="28"/>
          <w:szCs w:val="28"/>
          <w:lang w:val="uk-UA"/>
        </w:rPr>
        <w:t>. Кожного року  здобувачі освіти нашої  школи приймають активну участь у даних конкурсах і показують гарні результати. У 202</w:t>
      </w:r>
      <w:r w:rsidR="00FA2179">
        <w:rPr>
          <w:sz w:val="28"/>
          <w:szCs w:val="28"/>
          <w:lang w:val="uk-UA"/>
        </w:rPr>
        <w:t>5</w:t>
      </w:r>
      <w:r>
        <w:rPr>
          <w:sz w:val="28"/>
          <w:szCs w:val="28"/>
          <w:lang w:val="uk-UA"/>
        </w:rPr>
        <w:t>-202</w:t>
      </w:r>
      <w:r w:rsidR="00FA2179">
        <w:rPr>
          <w:sz w:val="28"/>
          <w:szCs w:val="28"/>
          <w:lang w:val="uk-UA"/>
        </w:rPr>
        <w:t>6</w:t>
      </w:r>
      <w:r w:rsidR="002D38E2">
        <w:rPr>
          <w:sz w:val="28"/>
          <w:szCs w:val="28"/>
          <w:lang w:val="uk-UA"/>
        </w:rPr>
        <w:t xml:space="preserve"> навчальному році </w:t>
      </w:r>
      <w:r>
        <w:rPr>
          <w:sz w:val="28"/>
          <w:szCs w:val="28"/>
          <w:lang w:val="uk-UA"/>
        </w:rPr>
        <w:t xml:space="preserve"> всі конкурси та олімпіади бул</w:t>
      </w:r>
      <w:r w:rsidR="002D38E2">
        <w:rPr>
          <w:sz w:val="28"/>
          <w:szCs w:val="28"/>
          <w:lang w:val="uk-UA"/>
        </w:rPr>
        <w:t>и проведені у дистанційном</w:t>
      </w:r>
      <w:r w:rsidR="00DE0055">
        <w:rPr>
          <w:sz w:val="28"/>
          <w:szCs w:val="28"/>
          <w:lang w:val="uk-UA"/>
        </w:rPr>
        <w:t>у форматі</w:t>
      </w:r>
      <w:r>
        <w:rPr>
          <w:sz w:val="28"/>
          <w:szCs w:val="28"/>
          <w:lang w:val="uk-UA"/>
        </w:rPr>
        <w:t>(</w:t>
      </w:r>
      <w:r w:rsidR="00DE0055">
        <w:rPr>
          <w:sz w:val="28"/>
          <w:szCs w:val="28"/>
          <w:lang w:val="uk-UA"/>
        </w:rPr>
        <w:t>військовий стан</w:t>
      </w:r>
      <w:r>
        <w:rPr>
          <w:sz w:val="28"/>
          <w:szCs w:val="28"/>
          <w:lang w:val="uk-UA"/>
        </w:rPr>
        <w:t>). Слід зазначити , що всі виховні заходи у школі проводяться державною мовою.</w:t>
      </w:r>
    </w:p>
    <w:p w14:paraId="13F3A48A" w14:textId="77777777" w:rsidR="00916093" w:rsidRDefault="00305EBF">
      <w:pPr>
        <w:ind w:right="-284"/>
        <w:jc w:val="both"/>
        <w:rPr>
          <w:sz w:val="28"/>
          <w:szCs w:val="28"/>
        </w:rPr>
      </w:pPr>
      <w:r>
        <w:rPr>
          <w:sz w:val="28"/>
          <w:szCs w:val="28"/>
          <w:lang w:val="uk-UA"/>
        </w:rPr>
        <w:t xml:space="preserve">       У</w:t>
      </w:r>
      <w:proofErr w:type="spellStart"/>
      <w:r>
        <w:rPr>
          <w:sz w:val="28"/>
          <w:szCs w:val="28"/>
        </w:rPr>
        <w:t>ся</w:t>
      </w:r>
      <w:proofErr w:type="spellEnd"/>
      <w:r>
        <w:rPr>
          <w:sz w:val="28"/>
          <w:szCs w:val="28"/>
          <w:lang w:val="uk-UA"/>
        </w:rPr>
        <w:t xml:space="preserve"> ділова </w:t>
      </w:r>
      <w:proofErr w:type="spellStart"/>
      <w:r>
        <w:rPr>
          <w:sz w:val="28"/>
          <w:szCs w:val="28"/>
        </w:rPr>
        <w:t>документація</w:t>
      </w:r>
      <w:proofErr w:type="spellEnd"/>
      <w:r>
        <w:rPr>
          <w:sz w:val="28"/>
          <w:szCs w:val="28"/>
          <w:lang w:val="uk-UA"/>
        </w:rPr>
        <w:t xml:space="preserve"> в ліцеї </w:t>
      </w:r>
      <w:proofErr w:type="spellStart"/>
      <w:r>
        <w:rPr>
          <w:sz w:val="28"/>
          <w:szCs w:val="28"/>
        </w:rPr>
        <w:t>велас</w:t>
      </w:r>
      <w:proofErr w:type="spellEnd"/>
      <w:r>
        <w:rPr>
          <w:sz w:val="28"/>
          <w:szCs w:val="28"/>
          <w:lang w:val="uk-UA"/>
        </w:rPr>
        <w:t xml:space="preserve">я </w:t>
      </w:r>
      <w:proofErr w:type="spellStart"/>
      <w:r>
        <w:rPr>
          <w:sz w:val="28"/>
          <w:szCs w:val="28"/>
        </w:rPr>
        <w:t>із</w:t>
      </w:r>
      <w:proofErr w:type="spellEnd"/>
      <w:r>
        <w:rPr>
          <w:sz w:val="28"/>
          <w:szCs w:val="28"/>
          <w:lang w:val="uk-UA"/>
        </w:rPr>
        <w:t xml:space="preserve"> </w:t>
      </w:r>
      <w:proofErr w:type="spellStart"/>
      <w:r>
        <w:rPr>
          <w:sz w:val="28"/>
          <w:szCs w:val="28"/>
        </w:rPr>
        <w:t>дотриманням</w:t>
      </w:r>
      <w:proofErr w:type="spellEnd"/>
      <w:r>
        <w:rPr>
          <w:sz w:val="28"/>
          <w:szCs w:val="28"/>
        </w:rPr>
        <w:t xml:space="preserve"> Закону </w:t>
      </w:r>
      <w:proofErr w:type="spellStart"/>
      <w:r>
        <w:rPr>
          <w:sz w:val="28"/>
          <w:szCs w:val="28"/>
        </w:rPr>
        <w:t>України</w:t>
      </w:r>
      <w:proofErr w:type="spellEnd"/>
      <w:r>
        <w:rPr>
          <w:sz w:val="28"/>
          <w:szCs w:val="28"/>
        </w:rPr>
        <w:t xml:space="preserve"> «Про </w:t>
      </w:r>
      <w:proofErr w:type="spellStart"/>
      <w:r>
        <w:rPr>
          <w:sz w:val="28"/>
          <w:szCs w:val="28"/>
        </w:rPr>
        <w:t>мови</w:t>
      </w:r>
      <w:proofErr w:type="spellEnd"/>
      <w:r>
        <w:rPr>
          <w:sz w:val="28"/>
          <w:szCs w:val="28"/>
        </w:rPr>
        <w:t>».</w:t>
      </w:r>
    </w:p>
    <w:p w14:paraId="04FBEF52" w14:textId="77777777" w:rsidR="00916093" w:rsidRDefault="00916093">
      <w:pPr>
        <w:rPr>
          <w:sz w:val="28"/>
          <w:szCs w:val="28"/>
          <w:lang w:val="uk-UA"/>
        </w:rPr>
      </w:pPr>
    </w:p>
    <w:p w14:paraId="5018BE35" w14:textId="77777777" w:rsidR="00916093" w:rsidRDefault="00305EBF">
      <w:pPr>
        <w:jc w:val="center"/>
        <w:rPr>
          <w:lang w:val="uk-UA"/>
        </w:rPr>
      </w:pPr>
      <w:r>
        <w:rPr>
          <w:b/>
          <w:sz w:val="28"/>
          <w:szCs w:val="28"/>
          <w:lang w:val="uk-UA"/>
        </w:rPr>
        <w:t>Робота з обдарованими дітьми</w:t>
      </w:r>
    </w:p>
    <w:p w14:paraId="6045D18A" w14:textId="77777777" w:rsidR="00916093" w:rsidRDefault="00305EBF">
      <w:pPr>
        <w:jc w:val="both"/>
        <w:rPr>
          <w:color w:val="000000" w:themeColor="text1"/>
          <w:lang w:val="uk-UA"/>
        </w:rPr>
      </w:pPr>
      <w:r>
        <w:rPr>
          <w:color w:val="000000" w:themeColor="text1"/>
          <w:sz w:val="28"/>
          <w:szCs w:val="28"/>
        </w:rPr>
        <w:t>О</w:t>
      </w:r>
      <w:proofErr w:type="spellStart"/>
      <w:r>
        <w:rPr>
          <w:color w:val="000000" w:themeColor="text1"/>
          <w:sz w:val="28"/>
          <w:szCs w:val="28"/>
          <w:lang w:val="uk-UA"/>
        </w:rPr>
        <w:t>днією</w:t>
      </w:r>
      <w:proofErr w:type="spellEnd"/>
      <w:r>
        <w:rPr>
          <w:color w:val="000000" w:themeColor="text1"/>
          <w:sz w:val="28"/>
          <w:szCs w:val="28"/>
          <w:lang w:val="uk-UA"/>
        </w:rPr>
        <w:t xml:space="preserve"> з основних задач системи національної освіти є формування творчо активної, всебічно розвиненої особистості.</w:t>
      </w:r>
    </w:p>
    <w:p w14:paraId="0A506E4D" w14:textId="77777777" w:rsidR="00584D82" w:rsidRDefault="00305EBF">
      <w:pPr>
        <w:pStyle w:val="aff0"/>
        <w:rPr>
          <w:color w:val="000000" w:themeColor="text1"/>
          <w:sz w:val="28"/>
          <w:szCs w:val="28"/>
          <w:lang w:val="uk-UA"/>
        </w:rPr>
      </w:pPr>
      <w:r>
        <w:rPr>
          <w:color w:val="000000" w:themeColor="text1"/>
          <w:sz w:val="28"/>
          <w:szCs w:val="28"/>
          <w:lang w:val="uk-UA"/>
        </w:rPr>
        <w:t>Результатами комплексної роботи педагогічного колективу з даного питання є участь та перемога учнів у різноманітних конкурсах, олімпіадах, акціях</w:t>
      </w:r>
      <w:r w:rsidR="00DE0055">
        <w:rPr>
          <w:color w:val="000000" w:themeColor="text1"/>
          <w:sz w:val="28"/>
          <w:szCs w:val="28"/>
          <w:lang w:val="uk-UA"/>
        </w:rPr>
        <w:t>.</w:t>
      </w:r>
      <w:r>
        <w:rPr>
          <w:color w:val="000000" w:themeColor="text1"/>
          <w:sz w:val="28"/>
          <w:szCs w:val="28"/>
          <w:lang w:val="uk-UA"/>
        </w:rPr>
        <w:t xml:space="preserve"> </w:t>
      </w:r>
      <w:r w:rsidR="00DE0055">
        <w:rPr>
          <w:color w:val="000000" w:themeColor="text1"/>
          <w:sz w:val="28"/>
          <w:szCs w:val="28"/>
          <w:lang w:val="uk-UA"/>
        </w:rPr>
        <w:t>У</w:t>
      </w:r>
      <w:r>
        <w:rPr>
          <w:color w:val="000000" w:themeColor="text1"/>
          <w:sz w:val="28"/>
          <w:szCs w:val="28"/>
          <w:lang w:val="uk-UA"/>
        </w:rPr>
        <w:t xml:space="preserve"> 202</w:t>
      </w:r>
      <w:r w:rsidR="00A85E82">
        <w:rPr>
          <w:color w:val="000000" w:themeColor="text1"/>
          <w:sz w:val="28"/>
          <w:szCs w:val="28"/>
          <w:lang w:val="uk-UA"/>
        </w:rPr>
        <w:t>5</w:t>
      </w:r>
      <w:r>
        <w:rPr>
          <w:color w:val="000000" w:themeColor="text1"/>
          <w:sz w:val="28"/>
          <w:szCs w:val="28"/>
          <w:lang w:val="uk-UA"/>
        </w:rPr>
        <w:t>-202</w:t>
      </w:r>
      <w:r w:rsidR="00A85E82">
        <w:rPr>
          <w:color w:val="000000" w:themeColor="text1"/>
          <w:sz w:val="28"/>
          <w:szCs w:val="28"/>
          <w:lang w:val="uk-UA"/>
        </w:rPr>
        <w:t>6</w:t>
      </w:r>
      <w:r>
        <w:rPr>
          <w:color w:val="000000" w:themeColor="text1"/>
          <w:sz w:val="28"/>
          <w:szCs w:val="28"/>
          <w:lang w:val="uk-UA"/>
        </w:rPr>
        <w:t xml:space="preserve"> навчальному році </w:t>
      </w:r>
      <w:r w:rsidR="00DE0055">
        <w:rPr>
          <w:color w:val="000000" w:themeColor="text1"/>
          <w:sz w:val="28"/>
          <w:szCs w:val="28"/>
          <w:lang w:val="uk-UA"/>
        </w:rPr>
        <w:t>ліцеїсти приймали участь у багатьох з них.</w:t>
      </w:r>
      <w:r w:rsidR="00455A33">
        <w:rPr>
          <w:color w:val="000000" w:themeColor="text1"/>
          <w:sz w:val="28"/>
          <w:szCs w:val="28"/>
          <w:lang w:val="uk-UA"/>
        </w:rPr>
        <w:t xml:space="preserve"> </w:t>
      </w:r>
    </w:p>
    <w:p w14:paraId="38E95EFF" w14:textId="77777777" w:rsidR="00584D82" w:rsidRDefault="00455A33">
      <w:pPr>
        <w:pStyle w:val="aff0"/>
        <w:rPr>
          <w:color w:val="000000" w:themeColor="text1"/>
          <w:sz w:val="28"/>
          <w:szCs w:val="28"/>
          <w:lang w:val="uk-UA"/>
        </w:rPr>
      </w:pPr>
      <w:r>
        <w:rPr>
          <w:color w:val="000000" w:themeColor="text1"/>
          <w:sz w:val="28"/>
          <w:szCs w:val="28"/>
          <w:lang w:val="uk-UA"/>
        </w:rPr>
        <w:t xml:space="preserve">Результати участі </w:t>
      </w:r>
      <w:r w:rsidR="00584D82">
        <w:rPr>
          <w:color w:val="000000" w:themeColor="text1"/>
          <w:sz w:val="28"/>
          <w:szCs w:val="28"/>
          <w:lang w:val="uk-UA"/>
        </w:rPr>
        <w:t>:</w:t>
      </w:r>
    </w:p>
    <w:p w14:paraId="01305B10" w14:textId="56B7B4E4" w:rsidR="00584D82" w:rsidRPr="00584D82" w:rsidRDefault="00584D82" w:rsidP="00584D82">
      <w:pPr>
        <w:pStyle w:val="aff0"/>
        <w:rPr>
          <w:b/>
          <w:i/>
          <w:color w:val="000000" w:themeColor="text1"/>
          <w:sz w:val="28"/>
          <w:szCs w:val="28"/>
          <w:lang w:val="uk-UA"/>
        </w:rPr>
      </w:pPr>
      <w:r w:rsidRPr="00584D82">
        <w:rPr>
          <w:b/>
          <w:i/>
          <w:color w:val="000000" w:themeColor="text1"/>
          <w:sz w:val="28"/>
          <w:szCs w:val="28"/>
          <w:lang w:val="uk-UA"/>
        </w:rPr>
        <w:lastRenderedPageBreak/>
        <w:t xml:space="preserve">конкурс </w:t>
      </w:r>
      <w:proofErr w:type="spellStart"/>
      <w:r>
        <w:rPr>
          <w:b/>
          <w:i/>
          <w:color w:val="000000" w:themeColor="text1"/>
          <w:sz w:val="28"/>
          <w:szCs w:val="28"/>
          <w:lang w:val="uk-UA"/>
        </w:rPr>
        <w:t>ім.Т.Г.</w:t>
      </w:r>
      <w:r w:rsidRPr="00584D82">
        <w:rPr>
          <w:b/>
          <w:i/>
          <w:color w:val="000000" w:themeColor="text1"/>
          <w:sz w:val="28"/>
          <w:szCs w:val="28"/>
          <w:lang w:val="uk-UA"/>
        </w:rPr>
        <w:t>Шевченка</w:t>
      </w:r>
      <w:proofErr w:type="spellEnd"/>
      <w:r>
        <w:rPr>
          <w:b/>
          <w:i/>
          <w:color w:val="000000" w:themeColor="text1"/>
          <w:sz w:val="28"/>
          <w:szCs w:val="28"/>
          <w:lang w:val="uk-UA"/>
        </w:rPr>
        <w:t>:</w:t>
      </w:r>
    </w:p>
    <w:p w14:paraId="37221CD3" w14:textId="3C00F402" w:rsidR="00584D82" w:rsidRPr="00584D82" w:rsidRDefault="00584D82" w:rsidP="00584D82">
      <w:pPr>
        <w:pStyle w:val="aff0"/>
        <w:rPr>
          <w:color w:val="000000" w:themeColor="text1"/>
          <w:sz w:val="28"/>
          <w:szCs w:val="28"/>
          <w:lang w:val="uk-UA"/>
        </w:rPr>
      </w:pPr>
      <w:r w:rsidRPr="00584D82">
        <w:rPr>
          <w:color w:val="000000" w:themeColor="text1"/>
          <w:sz w:val="28"/>
          <w:szCs w:val="28"/>
          <w:lang w:val="uk-UA"/>
        </w:rPr>
        <w:t xml:space="preserve">І місце- </w:t>
      </w:r>
      <w:proofErr w:type="spellStart"/>
      <w:r w:rsidRPr="00584D82">
        <w:rPr>
          <w:color w:val="000000" w:themeColor="text1"/>
          <w:sz w:val="28"/>
          <w:szCs w:val="28"/>
          <w:lang w:val="uk-UA"/>
        </w:rPr>
        <w:t>Красуляк</w:t>
      </w:r>
      <w:proofErr w:type="spellEnd"/>
      <w:r>
        <w:rPr>
          <w:color w:val="000000" w:themeColor="text1"/>
          <w:sz w:val="28"/>
          <w:szCs w:val="28"/>
          <w:lang w:val="uk-UA"/>
        </w:rPr>
        <w:t xml:space="preserve"> Марія (10-А клас);</w:t>
      </w:r>
    </w:p>
    <w:p w14:paraId="7085932A" w14:textId="1BD5089A" w:rsidR="00584D82" w:rsidRPr="00584D82" w:rsidRDefault="00584D82" w:rsidP="00584D82">
      <w:pPr>
        <w:pStyle w:val="aff0"/>
        <w:rPr>
          <w:b/>
          <w:i/>
          <w:color w:val="000000" w:themeColor="text1"/>
          <w:sz w:val="28"/>
          <w:szCs w:val="28"/>
          <w:lang w:val="uk-UA"/>
        </w:rPr>
      </w:pPr>
      <w:r w:rsidRPr="00584D82">
        <w:rPr>
          <w:b/>
          <w:i/>
          <w:color w:val="000000" w:themeColor="text1"/>
          <w:sz w:val="28"/>
          <w:szCs w:val="28"/>
          <w:lang w:val="uk-UA"/>
        </w:rPr>
        <w:t xml:space="preserve">Конкурс ім. </w:t>
      </w:r>
      <w:proofErr w:type="spellStart"/>
      <w:r w:rsidRPr="00584D82">
        <w:rPr>
          <w:b/>
          <w:i/>
          <w:color w:val="000000" w:themeColor="text1"/>
          <w:sz w:val="28"/>
          <w:szCs w:val="28"/>
          <w:lang w:val="uk-UA"/>
        </w:rPr>
        <w:t>П.Яцика</w:t>
      </w:r>
      <w:proofErr w:type="spellEnd"/>
      <w:r>
        <w:rPr>
          <w:b/>
          <w:i/>
          <w:color w:val="000000" w:themeColor="text1"/>
          <w:sz w:val="28"/>
          <w:szCs w:val="28"/>
          <w:lang w:val="uk-UA"/>
        </w:rPr>
        <w:t>:</w:t>
      </w:r>
    </w:p>
    <w:p w14:paraId="4F6BB23C" w14:textId="1A26F230" w:rsidR="00584D82" w:rsidRPr="00584D82" w:rsidRDefault="00584D82" w:rsidP="00584D82">
      <w:pPr>
        <w:pStyle w:val="aff0"/>
        <w:rPr>
          <w:color w:val="000000" w:themeColor="text1"/>
          <w:sz w:val="28"/>
          <w:szCs w:val="28"/>
          <w:lang w:val="uk-UA"/>
        </w:rPr>
      </w:pPr>
      <w:r w:rsidRPr="00584D82">
        <w:rPr>
          <w:color w:val="000000" w:themeColor="text1"/>
          <w:sz w:val="28"/>
          <w:szCs w:val="28"/>
          <w:lang w:val="uk-UA"/>
        </w:rPr>
        <w:t xml:space="preserve">ІІ місце - </w:t>
      </w:r>
      <w:proofErr w:type="spellStart"/>
      <w:r w:rsidRPr="00584D82">
        <w:rPr>
          <w:color w:val="000000" w:themeColor="text1"/>
          <w:sz w:val="28"/>
          <w:szCs w:val="28"/>
          <w:lang w:val="uk-UA"/>
        </w:rPr>
        <w:t>Дорофєєв</w:t>
      </w:r>
      <w:proofErr w:type="spellEnd"/>
      <w:r w:rsidRPr="00584D82">
        <w:rPr>
          <w:color w:val="000000" w:themeColor="text1"/>
          <w:sz w:val="28"/>
          <w:szCs w:val="28"/>
          <w:lang w:val="uk-UA"/>
        </w:rPr>
        <w:t xml:space="preserve"> Євген</w:t>
      </w:r>
      <w:r>
        <w:rPr>
          <w:color w:val="000000" w:themeColor="text1"/>
          <w:sz w:val="28"/>
          <w:szCs w:val="28"/>
          <w:lang w:val="uk-UA"/>
        </w:rPr>
        <w:t>ій (6-Б) ;</w:t>
      </w:r>
    </w:p>
    <w:p w14:paraId="71A18AED" w14:textId="372A4454" w:rsidR="00584D82" w:rsidRPr="00584D82" w:rsidRDefault="00584D82" w:rsidP="00584D82">
      <w:pPr>
        <w:pStyle w:val="aff0"/>
        <w:rPr>
          <w:color w:val="000000" w:themeColor="text1"/>
          <w:sz w:val="28"/>
          <w:szCs w:val="28"/>
          <w:lang w:val="uk-UA"/>
        </w:rPr>
      </w:pPr>
      <w:r w:rsidRPr="00584D82">
        <w:rPr>
          <w:color w:val="000000" w:themeColor="text1"/>
          <w:sz w:val="28"/>
          <w:szCs w:val="28"/>
          <w:lang w:val="uk-UA"/>
        </w:rPr>
        <w:t>ІІ місце -</w:t>
      </w:r>
      <w:proofErr w:type="spellStart"/>
      <w:r w:rsidRPr="00584D82">
        <w:rPr>
          <w:color w:val="000000" w:themeColor="text1"/>
          <w:sz w:val="28"/>
          <w:szCs w:val="28"/>
          <w:lang w:val="uk-UA"/>
        </w:rPr>
        <w:t>Окмінська</w:t>
      </w:r>
      <w:proofErr w:type="spellEnd"/>
      <w:r w:rsidRPr="00584D82">
        <w:rPr>
          <w:color w:val="000000" w:themeColor="text1"/>
          <w:sz w:val="28"/>
          <w:szCs w:val="28"/>
          <w:lang w:val="uk-UA"/>
        </w:rPr>
        <w:t xml:space="preserve"> М</w:t>
      </w:r>
      <w:r>
        <w:rPr>
          <w:color w:val="000000" w:themeColor="text1"/>
          <w:sz w:val="28"/>
          <w:szCs w:val="28"/>
          <w:lang w:val="uk-UA"/>
        </w:rPr>
        <w:t>арія (7-Б) ;</w:t>
      </w:r>
    </w:p>
    <w:p w14:paraId="5D5B8BD9" w14:textId="61C36CE4" w:rsidR="00584D82" w:rsidRDefault="00584D82" w:rsidP="00584D82">
      <w:pPr>
        <w:pStyle w:val="aff0"/>
        <w:rPr>
          <w:color w:val="000000" w:themeColor="text1"/>
          <w:sz w:val="28"/>
          <w:szCs w:val="28"/>
          <w:lang w:val="uk-UA"/>
        </w:rPr>
      </w:pPr>
      <w:r w:rsidRPr="00584D82">
        <w:rPr>
          <w:color w:val="000000" w:themeColor="text1"/>
          <w:sz w:val="28"/>
          <w:szCs w:val="28"/>
          <w:lang w:val="uk-UA"/>
        </w:rPr>
        <w:t xml:space="preserve">ІІІ місце - </w:t>
      </w:r>
      <w:proofErr w:type="spellStart"/>
      <w:r w:rsidRPr="00584D82">
        <w:rPr>
          <w:color w:val="000000" w:themeColor="text1"/>
          <w:sz w:val="28"/>
          <w:szCs w:val="28"/>
          <w:lang w:val="uk-UA"/>
        </w:rPr>
        <w:t>Муравицька</w:t>
      </w:r>
      <w:proofErr w:type="spellEnd"/>
      <w:r w:rsidRPr="00584D82">
        <w:rPr>
          <w:color w:val="000000" w:themeColor="text1"/>
          <w:sz w:val="28"/>
          <w:szCs w:val="28"/>
          <w:lang w:val="uk-UA"/>
        </w:rPr>
        <w:t xml:space="preserve"> Кате</w:t>
      </w:r>
      <w:r>
        <w:rPr>
          <w:color w:val="000000" w:themeColor="text1"/>
          <w:sz w:val="28"/>
          <w:szCs w:val="28"/>
          <w:lang w:val="uk-UA"/>
        </w:rPr>
        <w:t>рина (10-А).</w:t>
      </w:r>
    </w:p>
    <w:p w14:paraId="5ED2162E" w14:textId="77777777" w:rsidR="00584D82" w:rsidRDefault="00584D82" w:rsidP="00584D82">
      <w:pPr>
        <w:pStyle w:val="aff0"/>
        <w:rPr>
          <w:color w:val="000000" w:themeColor="text1"/>
          <w:sz w:val="28"/>
          <w:szCs w:val="28"/>
          <w:lang w:val="uk-UA"/>
        </w:rPr>
      </w:pPr>
    </w:p>
    <w:p w14:paraId="5C62683B" w14:textId="77777777" w:rsidR="00584D82" w:rsidRPr="00584D82" w:rsidRDefault="00584D82" w:rsidP="00584D82">
      <w:pPr>
        <w:pStyle w:val="aff0"/>
        <w:rPr>
          <w:color w:val="000000" w:themeColor="text1"/>
          <w:sz w:val="28"/>
          <w:szCs w:val="28"/>
          <w:lang w:val="uk-UA"/>
        </w:rPr>
      </w:pPr>
      <w:r w:rsidRPr="00584D82">
        <w:rPr>
          <w:b/>
          <w:i/>
          <w:color w:val="000000" w:themeColor="text1"/>
          <w:sz w:val="28"/>
          <w:szCs w:val="28"/>
          <w:lang w:val="uk-UA"/>
        </w:rPr>
        <w:t>XXVI Всеукраїнська інтернет-олімпіада «На Урок» (Осінь 2025)</w:t>
      </w:r>
      <w:r w:rsidRPr="00584D82">
        <w:rPr>
          <w:color w:val="000000" w:themeColor="text1"/>
          <w:sz w:val="28"/>
          <w:szCs w:val="28"/>
          <w:lang w:val="uk-UA"/>
        </w:rPr>
        <w:t xml:space="preserve"> -</w:t>
      </w:r>
    </w:p>
    <w:p w14:paraId="46458CE7" w14:textId="28C16CDD" w:rsidR="00584D82" w:rsidRPr="00584D82" w:rsidRDefault="00584D82" w:rsidP="00584D82">
      <w:pPr>
        <w:pStyle w:val="aff0"/>
        <w:rPr>
          <w:color w:val="000000" w:themeColor="text1"/>
          <w:sz w:val="28"/>
          <w:szCs w:val="28"/>
          <w:lang w:val="uk-UA"/>
        </w:rPr>
      </w:pPr>
      <w:r>
        <w:rPr>
          <w:color w:val="000000" w:themeColor="text1"/>
          <w:sz w:val="28"/>
          <w:szCs w:val="28"/>
          <w:lang w:val="uk-UA"/>
        </w:rPr>
        <w:t>«Здоров’</w:t>
      </w:r>
      <w:r w:rsidRPr="00584D82">
        <w:rPr>
          <w:color w:val="000000" w:themeColor="text1"/>
          <w:sz w:val="28"/>
          <w:szCs w:val="28"/>
          <w:lang w:val="uk-UA"/>
        </w:rPr>
        <w:t>я, безпека та добробут»:</w:t>
      </w:r>
    </w:p>
    <w:p w14:paraId="753B6237" w14:textId="77777777" w:rsidR="00584D82" w:rsidRPr="00584D82" w:rsidRDefault="00584D82" w:rsidP="00584D82">
      <w:pPr>
        <w:pStyle w:val="aff0"/>
        <w:rPr>
          <w:color w:val="000000" w:themeColor="text1"/>
          <w:sz w:val="28"/>
          <w:szCs w:val="28"/>
          <w:lang w:val="uk-UA"/>
        </w:rPr>
      </w:pPr>
      <w:r w:rsidRPr="00584D82">
        <w:rPr>
          <w:color w:val="000000" w:themeColor="text1"/>
          <w:sz w:val="28"/>
          <w:szCs w:val="28"/>
          <w:lang w:val="uk-UA"/>
        </w:rPr>
        <w:t xml:space="preserve">7-Б клас: диплом І ступеня - Глушков Макар, Торік Микита, </w:t>
      </w:r>
      <w:proofErr w:type="spellStart"/>
      <w:r w:rsidRPr="00584D82">
        <w:rPr>
          <w:color w:val="000000" w:themeColor="text1"/>
          <w:sz w:val="28"/>
          <w:szCs w:val="28"/>
          <w:lang w:val="uk-UA"/>
        </w:rPr>
        <w:t>Невечеря</w:t>
      </w:r>
      <w:proofErr w:type="spellEnd"/>
      <w:r w:rsidRPr="00584D82">
        <w:rPr>
          <w:color w:val="000000" w:themeColor="text1"/>
          <w:sz w:val="28"/>
          <w:szCs w:val="28"/>
          <w:lang w:val="uk-UA"/>
        </w:rPr>
        <w:t xml:space="preserve"> Назар.</w:t>
      </w:r>
    </w:p>
    <w:p w14:paraId="19135F2B" w14:textId="110C3101" w:rsidR="00584D82" w:rsidRPr="00584D82" w:rsidRDefault="00584D82" w:rsidP="00584D82">
      <w:pPr>
        <w:pStyle w:val="aff0"/>
        <w:rPr>
          <w:color w:val="000000" w:themeColor="text1"/>
          <w:sz w:val="28"/>
          <w:szCs w:val="28"/>
          <w:lang w:val="uk-UA"/>
        </w:rPr>
      </w:pPr>
      <w:r w:rsidRPr="00584D82">
        <w:rPr>
          <w:color w:val="000000" w:themeColor="text1"/>
          <w:sz w:val="28"/>
          <w:szCs w:val="28"/>
          <w:lang w:val="uk-UA"/>
        </w:rPr>
        <w:t>8-Б клас: диплом І ступеня -</w:t>
      </w:r>
      <w:proofErr w:type="spellStart"/>
      <w:r w:rsidRPr="00584D82">
        <w:rPr>
          <w:color w:val="000000" w:themeColor="text1"/>
          <w:sz w:val="28"/>
          <w:szCs w:val="28"/>
          <w:lang w:val="uk-UA"/>
        </w:rPr>
        <w:t>Світловицький</w:t>
      </w:r>
      <w:proofErr w:type="spellEnd"/>
      <w:r w:rsidRPr="00584D82">
        <w:rPr>
          <w:color w:val="000000" w:themeColor="text1"/>
          <w:sz w:val="28"/>
          <w:szCs w:val="28"/>
          <w:lang w:val="uk-UA"/>
        </w:rPr>
        <w:t xml:space="preserve"> М</w:t>
      </w:r>
      <w:r>
        <w:rPr>
          <w:color w:val="000000" w:themeColor="text1"/>
          <w:sz w:val="28"/>
          <w:szCs w:val="28"/>
          <w:lang w:val="uk-UA"/>
        </w:rPr>
        <w:t>аксим; диплом ІІ ступеня –</w:t>
      </w:r>
      <w:proofErr w:type="spellStart"/>
      <w:r>
        <w:rPr>
          <w:color w:val="000000" w:themeColor="text1"/>
          <w:sz w:val="28"/>
          <w:szCs w:val="28"/>
          <w:lang w:val="uk-UA"/>
        </w:rPr>
        <w:t>Булан</w:t>
      </w:r>
      <w:proofErr w:type="spellEnd"/>
      <w:r>
        <w:rPr>
          <w:color w:val="000000" w:themeColor="text1"/>
          <w:sz w:val="28"/>
          <w:szCs w:val="28"/>
          <w:lang w:val="uk-UA"/>
        </w:rPr>
        <w:t xml:space="preserve"> </w:t>
      </w:r>
      <w:proofErr w:type="spellStart"/>
      <w:r w:rsidRPr="00584D82">
        <w:rPr>
          <w:color w:val="000000" w:themeColor="text1"/>
          <w:sz w:val="28"/>
          <w:szCs w:val="28"/>
          <w:lang w:val="uk-UA"/>
        </w:rPr>
        <w:t>Ясміна</w:t>
      </w:r>
      <w:proofErr w:type="spellEnd"/>
      <w:r w:rsidRPr="00584D82">
        <w:rPr>
          <w:color w:val="000000" w:themeColor="text1"/>
          <w:sz w:val="28"/>
          <w:szCs w:val="28"/>
          <w:lang w:val="uk-UA"/>
        </w:rPr>
        <w:t xml:space="preserve">, </w:t>
      </w:r>
      <w:proofErr w:type="spellStart"/>
      <w:r w:rsidRPr="00584D82">
        <w:rPr>
          <w:color w:val="000000" w:themeColor="text1"/>
          <w:sz w:val="28"/>
          <w:szCs w:val="28"/>
          <w:lang w:val="uk-UA"/>
        </w:rPr>
        <w:t>Худченко</w:t>
      </w:r>
      <w:proofErr w:type="spellEnd"/>
      <w:r w:rsidRPr="00584D82">
        <w:rPr>
          <w:color w:val="000000" w:themeColor="text1"/>
          <w:sz w:val="28"/>
          <w:szCs w:val="28"/>
          <w:lang w:val="uk-UA"/>
        </w:rPr>
        <w:t xml:space="preserve"> Євген.</w:t>
      </w:r>
    </w:p>
    <w:p w14:paraId="48491DBA" w14:textId="77777777" w:rsidR="00584D82" w:rsidRDefault="00584D82" w:rsidP="00584D82">
      <w:pPr>
        <w:pStyle w:val="aff0"/>
        <w:rPr>
          <w:color w:val="000000" w:themeColor="text1"/>
          <w:sz w:val="28"/>
          <w:szCs w:val="28"/>
          <w:lang w:val="uk-UA"/>
        </w:rPr>
      </w:pPr>
      <w:r w:rsidRPr="00584D82">
        <w:rPr>
          <w:b/>
          <w:i/>
          <w:color w:val="000000" w:themeColor="text1"/>
          <w:sz w:val="28"/>
          <w:szCs w:val="28"/>
          <w:lang w:val="uk-UA"/>
        </w:rPr>
        <w:t>XXVI Всеукраїнська інтернет-олімпіада «На Урок» (Осінь 2025)</w:t>
      </w:r>
      <w:r>
        <w:rPr>
          <w:color w:val="000000" w:themeColor="text1"/>
          <w:sz w:val="28"/>
          <w:szCs w:val="28"/>
          <w:lang w:val="uk-UA"/>
        </w:rPr>
        <w:t>:</w:t>
      </w:r>
    </w:p>
    <w:p w14:paraId="7E2C87CD" w14:textId="1B9300E9" w:rsidR="00584D82" w:rsidRPr="00584D82" w:rsidRDefault="00584D82" w:rsidP="00584D82">
      <w:pPr>
        <w:pStyle w:val="aff0"/>
        <w:rPr>
          <w:color w:val="000000" w:themeColor="text1"/>
          <w:sz w:val="28"/>
          <w:szCs w:val="28"/>
          <w:lang w:val="uk-UA"/>
        </w:rPr>
      </w:pPr>
      <w:r>
        <w:rPr>
          <w:color w:val="000000" w:themeColor="text1"/>
          <w:sz w:val="28"/>
          <w:szCs w:val="28"/>
          <w:lang w:val="uk-UA"/>
        </w:rPr>
        <w:t xml:space="preserve"> </w:t>
      </w:r>
      <w:proofErr w:type="spellStart"/>
      <w:r>
        <w:rPr>
          <w:color w:val="000000" w:themeColor="text1"/>
          <w:sz w:val="28"/>
          <w:szCs w:val="28"/>
          <w:lang w:val="uk-UA"/>
        </w:rPr>
        <w:t>Варава</w:t>
      </w:r>
      <w:proofErr w:type="spellEnd"/>
      <w:r>
        <w:rPr>
          <w:color w:val="000000" w:themeColor="text1"/>
          <w:sz w:val="28"/>
          <w:szCs w:val="28"/>
          <w:lang w:val="uk-UA"/>
        </w:rPr>
        <w:t xml:space="preserve"> Кіра</w:t>
      </w:r>
      <w:r w:rsidRPr="00584D82">
        <w:rPr>
          <w:color w:val="000000" w:themeColor="text1"/>
          <w:sz w:val="28"/>
          <w:szCs w:val="28"/>
          <w:lang w:val="uk-UA"/>
        </w:rPr>
        <w:t xml:space="preserve"> (математика, українська мова, ЯДС, пре</w:t>
      </w:r>
      <w:r>
        <w:rPr>
          <w:color w:val="000000" w:themeColor="text1"/>
          <w:sz w:val="28"/>
          <w:szCs w:val="28"/>
          <w:lang w:val="uk-UA"/>
        </w:rPr>
        <w:t>дмети початкової школи), Грицик Ольга</w:t>
      </w:r>
      <w:r w:rsidRPr="00584D82">
        <w:rPr>
          <w:color w:val="000000" w:themeColor="text1"/>
          <w:sz w:val="28"/>
          <w:szCs w:val="28"/>
          <w:lang w:val="uk-UA"/>
        </w:rPr>
        <w:t xml:space="preserve"> (математика, українська мова, ЯДС, пр</w:t>
      </w:r>
      <w:r>
        <w:rPr>
          <w:color w:val="000000" w:themeColor="text1"/>
          <w:sz w:val="28"/>
          <w:szCs w:val="28"/>
          <w:lang w:val="uk-UA"/>
        </w:rPr>
        <w:t xml:space="preserve">едмети початкової школи), Дзюба </w:t>
      </w:r>
      <w:proofErr w:type="spellStart"/>
      <w:r>
        <w:rPr>
          <w:color w:val="000000" w:themeColor="text1"/>
          <w:sz w:val="28"/>
          <w:szCs w:val="28"/>
          <w:lang w:val="uk-UA"/>
        </w:rPr>
        <w:t>Катріна</w:t>
      </w:r>
      <w:proofErr w:type="spellEnd"/>
      <w:r>
        <w:rPr>
          <w:color w:val="000000" w:themeColor="text1"/>
          <w:sz w:val="28"/>
          <w:szCs w:val="28"/>
          <w:lang w:val="uk-UA"/>
        </w:rPr>
        <w:t xml:space="preserve"> (математика), Сидоренко</w:t>
      </w:r>
      <w:r w:rsidRPr="00584D82">
        <w:rPr>
          <w:color w:val="000000" w:themeColor="text1"/>
          <w:sz w:val="28"/>
          <w:szCs w:val="28"/>
          <w:lang w:val="uk-UA"/>
        </w:rPr>
        <w:t xml:space="preserve"> Володи</w:t>
      </w:r>
      <w:r>
        <w:rPr>
          <w:color w:val="000000" w:themeColor="text1"/>
          <w:sz w:val="28"/>
          <w:szCs w:val="28"/>
          <w:lang w:val="uk-UA"/>
        </w:rPr>
        <w:t>мир</w:t>
      </w:r>
      <w:r w:rsidRPr="00584D82">
        <w:rPr>
          <w:color w:val="000000" w:themeColor="text1"/>
          <w:sz w:val="28"/>
          <w:szCs w:val="28"/>
          <w:lang w:val="uk-UA"/>
        </w:rPr>
        <w:t xml:space="preserve"> (математика).</w:t>
      </w:r>
    </w:p>
    <w:p w14:paraId="0D62B9A3" w14:textId="77777777" w:rsidR="00584D82" w:rsidRPr="00584D82" w:rsidRDefault="00584D82" w:rsidP="00584D82">
      <w:pPr>
        <w:pStyle w:val="aff0"/>
        <w:rPr>
          <w:b/>
          <w:i/>
          <w:color w:val="000000" w:themeColor="text1"/>
          <w:sz w:val="28"/>
          <w:szCs w:val="28"/>
          <w:lang w:val="uk-UA"/>
        </w:rPr>
      </w:pPr>
      <w:r w:rsidRPr="00584D82">
        <w:rPr>
          <w:b/>
          <w:i/>
          <w:color w:val="000000" w:themeColor="text1"/>
          <w:sz w:val="28"/>
          <w:szCs w:val="28"/>
          <w:lang w:val="uk-UA"/>
        </w:rPr>
        <w:t xml:space="preserve">Всеукраїнська шкільна олімпіада </w:t>
      </w:r>
      <w:proofErr w:type="spellStart"/>
      <w:r w:rsidRPr="00584D82">
        <w:rPr>
          <w:b/>
          <w:i/>
          <w:color w:val="000000" w:themeColor="text1"/>
          <w:sz w:val="28"/>
          <w:szCs w:val="28"/>
          <w:lang w:val="uk-UA"/>
        </w:rPr>
        <w:t>JustClass</w:t>
      </w:r>
      <w:proofErr w:type="spellEnd"/>
      <w:r w:rsidRPr="00584D82">
        <w:rPr>
          <w:b/>
          <w:i/>
          <w:color w:val="000000" w:themeColor="text1"/>
          <w:sz w:val="28"/>
          <w:szCs w:val="28"/>
          <w:lang w:val="uk-UA"/>
        </w:rPr>
        <w:t xml:space="preserve"> “Зима 2025/2026” з </w:t>
      </w:r>
      <w:proofErr w:type="spellStart"/>
      <w:r w:rsidRPr="00584D82">
        <w:rPr>
          <w:b/>
          <w:i/>
          <w:color w:val="000000" w:themeColor="text1"/>
          <w:sz w:val="28"/>
          <w:szCs w:val="28"/>
          <w:lang w:val="uk-UA"/>
        </w:rPr>
        <w:t>англійcької</w:t>
      </w:r>
      <w:proofErr w:type="spellEnd"/>
    </w:p>
    <w:p w14:paraId="1F7866ED" w14:textId="77777777" w:rsidR="00584D82" w:rsidRPr="00584D82" w:rsidRDefault="00584D82" w:rsidP="00584D82">
      <w:pPr>
        <w:pStyle w:val="aff0"/>
        <w:rPr>
          <w:color w:val="000000" w:themeColor="text1"/>
          <w:sz w:val="28"/>
          <w:szCs w:val="28"/>
          <w:lang w:val="uk-UA"/>
        </w:rPr>
      </w:pPr>
      <w:r w:rsidRPr="00584D82">
        <w:rPr>
          <w:b/>
          <w:i/>
          <w:color w:val="000000" w:themeColor="text1"/>
          <w:sz w:val="28"/>
          <w:szCs w:val="28"/>
          <w:lang w:val="uk-UA"/>
        </w:rPr>
        <w:t xml:space="preserve">мови- </w:t>
      </w:r>
      <w:r w:rsidRPr="00584D82">
        <w:rPr>
          <w:color w:val="000000" w:themeColor="text1"/>
          <w:sz w:val="28"/>
          <w:szCs w:val="28"/>
          <w:lang w:val="uk-UA"/>
        </w:rPr>
        <w:t>1 учениця.</w:t>
      </w:r>
    </w:p>
    <w:p w14:paraId="69115B3A" w14:textId="77777777" w:rsidR="00584D82" w:rsidRPr="00584D82" w:rsidRDefault="00584D82" w:rsidP="00584D82">
      <w:pPr>
        <w:pStyle w:val="aff0"/>
        <w:rPr>
          <w:b/>
          <w:i/>
          <w:color w:val="000000" w:themeColor="text1"/>
          <w:sz w:val="28"/>
          <w:szCs w:val="28"/>
          <w:lang w:val="uk-UA"/>
        </w:rPr>
      </w:pPr>
      <w:r w:rsidRPr="00584D82">
        <w:rPr>
          <w:b/>
          <w:i/>
          <w:color w:val="000000" w:themeColor="text1"/>
          <w:sz w:val="28"/>
          <w:szCs w:val="28"/>
          <w:lang w:val="uk-UA"/>
        </w:rPr>
        <w:t>Міжнародний конкурс з української мови та літератури “</w:t>
      </w:r>
      <w:proofErr w:type="spellStart"/>
      <w:r w:rsidRPr="00584D82">
        <w:rPr>
          <w:b/>
          <w:i/>
          <w:color w:val="000000" w:themeColor="text1"/>
          <w:sz w:val="28"/>
          <w:szCs w:val="28"/>
          <w:lang w:val="uk-UA"/>
        </w:rPr>
        <w:t>Олімпіс</w:t>
      </w:r>
      <w:proofErr w:type="spellEnd"/>
      <w:r w:rsidRPr="00584D82">
        <w:rPr>
          <w:b/>
          <w:i/>
          <w:color w:val="000000" w:themeColor="text1"/>
          <w:sz w:val="28"/>
          <w:szCs w:val="28"/>
          <w:lang w:val="uk-UA"/>
        </w:rPr>
        <w:t xml:space="preserve"> 2026 —</w:t>
      </w:r>
    </w:p>
    <w:p w14:paraId="59E5A4B3" w14:textId="77777777" w:rsidR="00584D82" w:rsidRPr="00584D82" w:rsidRDefault="00584D82" w:rsidP="00584D82">
      <w:pPr>
        <w:pStyle w:val="aff0"/>
        <w:rPr>
          <w:color w:val="000000" w:themeColor="text1"/>
          <w:sz w:val="28"/>
          <w:szCs w:val="28"/>
          <w:lang w:val="uk-UA"/>
        </w:rPr>
      </w:pPr>
      <w:r w:rsidRPr="00584D82">
        <w:rPr>
          <w:b/>
          <w:i/>
          <w:color w:val="000000" w:themeColor="text1"/>
          <w:sz w:val="28"/>
          <w:szCs w:val="28"/>
          <w:lang w:val="uk-UA"/>
        </w:rPr>
        <w:t>Весняна сесія”</w:t>
      </w:r>
      <w:r w:rsidRPr="00584D82">
        <w:rPr>
          <w:color w:val="000000" w:themeColor="text1"/>
          <w:sz w:val="28"/>
          <w:szCs w:val="28"/>
          <w:lang w:val="uk-UA"/>
        </w:rPr>
        <w:t>: диплом І ступеня- 1 учень</w:t>
      </w:r>
    </w:p>
    <w:p w14:paraId="59EC3EB1" w14:textId="77777777" w:rsidR="00584D82" w:rsidRPr="00584D82" w:rsidRDefault="00584D82" w:rsidP="00584D82">
      <w:pPr>
        <w:pStyle w:val="aff0"/>
        <w:rPr>
          <w:b/>
          <w:i/>
          <w:color w:val="000000" w:themeColor="text1"/>
          <w:sz w:val="28"/>
          <w:szCs w:val="28"/>
          <w:lang w:val="uk-UA"/>
        </w:rPr>
      </w:pPr>
      <w:r w:rsidRPr="00584D82">
        <w:rPr>
          <w:b/>
          <w:i/>
          <w:color w:val="000000" w:themeColor="text1"/>
          <w:sz w:val="28"/>
          <w:szCs w:val="28"/>
          <w:lang w:val="uk-UA"/>
        </w:rPr>
        <w:t>XXVII Всеукраїнської інтернет-олімпіади «На Урок» з зарубіжної літератури-</w:t>
      </w:r>
    </w:p>
    <w:p w14:paraId="572DFA12" w14:textId="77777777" w:rsidR="00584D82" w:rsidRPr="00584D82" w:rsidRDefault="00584D82" w:rsidP="00584D82">
      <w:pPr>
        <w:pStyle w:val="aff0"/>
        <w:rPr>
          <w:color w:val="000000" w:themeColor="text1"/>
          <w:sz w:val="28"/>
          <w:szCs w:val="28"/>
          <w:lang w:val="uk-UA"/>
        </w:rPr>
      </w:pPr>
      <w:r w:rsidRPr="00584D82">
        <w:rPr>
          <w:color w:val="000000" w:themeColor="text1"/>
          <w:sz w:val="28"/>
          <w:szCs w:val="28"/>
          <w:lang w:val="uk-UA"/>
        </w:rPr>
        <w:t>диплом I ступеня- 3 учні; диплом II ступеня — 4 учні; диплом IIІ ступеня-1</w:t>
      </w:r>
    </w:p>
    <w:p w14:paraId="19DF625A" w14:textId="77777777" w:rsidR="00584D82" w:rsidRPr="00584D82" w:rsidRDefault="00584D82" w:rsidP="00584D82">
      <w:pPr>
        <w:pStyle w:val="aff0"/>
        <w:rPr>
          <w:color w:val="000000" w:themeColor="text1"/>
          <w:sz w:val="28"/>
          <w:szCs w:val="28"/>
          <w:lang w:val="uk-UA"/>
        </w:rPr>
      </w:pPr>
      <w:r w:rsidRPr="00584D82">
        <w:rPr>
          <w:color w:val="000000" w:themeColor="text1"/>
          <w:sz w:val="28"/>
          <w:szCs w:val="28"/>
          <w:lang w:val="uk-UA"/>
        </w:rPr>
        <w:t>учень; українська мова - диплом IIІ ступеня-1 учень.</w:t>
      </w:r>
    </w:p>
    <w:p w14:paraId="29CCDA0F" w14:textId="77777777" w:rsidR="00584D82" w:rsidRPr="00584D82" w:rsidRDefault="00584D82" w:rsidP="00584D82">
      <w:pPr>
        <w:pStyle w:val="aff0"/>
        <w:rPr>
          <w:color w:val="000000" w:themeColor="text1"/>
          <w:sz w:val="28"/>
          <w:szCs w:val="28"/>
          <w:lang w:val="uk-UA"/>
        </w:rPr>
      </w:pPr>
      <w:r w:rsidRPr="00584D82">
        <w:rPr>
          <w:b/>
          <w:i/>
          <w:color w:val="000000" w:themeColor="text1"/>
          <w:sz w:val="28"/>
          <w:szCs w:val="28"/>
          <w:lang w:val="uk-UA"/>
        </w:rPr>
        <w:t xml:space="preserve">Весняна олімпіада з англійської мови від </w:t>
      </w:r>
      <w:proofErr w:type="spellStart"/>
      <w:r w:rsidRPr="00584D82">
        <w:rPr>
          <w:b/>
          <w:i/>
          <w:color w:val="000000" w:themeColor="text1"/>
          <w:sz w:val="28"/>
          <w:szCs w:val="28"/>
          <w:lang w:val="uk-UA"/>
        </w:rPr>
        <w:t>JustClass</w:t>
      </w:r>
      <w:proofErr w:type="spellEnd"/>
      <w:r w:rsidRPr="00584D82">
        <w:rPr>
          <w:color w:val="000000" w:themeColor="text1"/>
          <w:sz w:val="28"/>
          <w:szCs w:val="28"/>
          <w:lang w:val="uk-UA"/>
        </w:rPr>
        <w:t xml:space="preserve"> — 4 учні.</w:t>
      </w:r>
    </w:p>
    <w:p w14:paraId="32D6303E" w14:textId="77777777" w:rsidR="00584D82" w:rsidRPr="00584D82" w:rsidRDefault="00584D82" w:rsidP="00584D82">
      <w:pPr>
        <w:pStyle w:val="aff0"/>
        <w:rPr>
          <w:b/>
          <w:i/>
          <w:color w:val="000000" w:themeColor="text1"/>
          <w:sz w:val="28"/>
          <w:szCs w:val="28"/>
          <w:lang w:val="uk-UA"/>
        </w:rPr>
      </w:pPr>
      <w:r w:rsidRPr="00584D82">
        <w:rPr>
          <w:b/>
          <w:i/>
          <w:color w:val="000000" w:themeColor="text1"/>
          <w:sz w:val="28"/>
          <w:szCs w:val="28"/>
          <w:lang w:val="uk-UA"/>
        </w:rPr>
        <w:t>XXVIII Всеукраїнська інтернет-олімпіади «На Урок» (Весна</w:t>
      </w:r>
    </w:p>
    <w:p w14:paraId="5E05763D" w14:textId="25085027" w:rsidR="00584D82" w:rsidRPr="00584D82" w:rsidRDefault="00584D82" w:rsidP="00584D82">
      <w:pPr>
        <w:pStyle w:val="aff0"/>
        <w:rPr>
          <w:color w:val="000000" w:themeColor="text1"/>
          <w:sz w:val="28"/>
          <w:szCs w:val="28"/>
          <w:lang w:val="uk-UA"/>
        </w:rPr>
      </w:pPr>
      <w:r w:rsidRPr="00584D82">
        <w:rPr>
          <w:b/>
          <w:i/>
          <w:color w:val="000000" w:themeColor="text1"/>
          <w:sz w:val="28"/>
          <w:szCs w:val="28"/>
          <w:lang w:val="uk-UA"/>
        </w:rPr>
        <w:t>2026)</w:t>
      </w:r>
      <w:r>
        <w:rPr>
          <w:color w:val="000000" w:themeColor="text1"/>
          <w:sz w:val="28"/>
          <w:szCs w:val="28"/>
          <w:lang w:val="uk-UA"/>
        </w:rPr>
        <w:t>«Здоров’</w:t>
      </w:r>
      <w:r w:rsidRPr="00584D82">
        <w:rPr>
          <w:color w:val="000000" w:themeColor="text1"/>
          <w:sz w:val="28"/>
          <w:szCs w:val="28"/>
          <w:lang w:val="uk-UA"/>
        </w:rPr>
        <w:t>я, безпека та добробут»: диплом І ступеня — 5 учнів, диплом</w:t>
      </w:r>
    </w:p>
    <w:p w14:paraId="1295F973" w14:textId="77777777" w:rsidR="00584D82" w:rsidRPr="00584D82" w:rsidRDefault="00584D82" w:rsidP="00584D82">
      <w:pPr>
        <w:pStyle w:val="aff0"/>
        <w:rPr>
          <w:color w:val="000000" w:themeColor="text1"/>
          <w:sz w:val="28"/>
          <w:szCs w:val="28"/>
          <w:lang w:val="uk-UA"/>
        </w:rPr>
      </w:pPr>
      <w:r w:rsidRPr="00584D82">
        <w:rPr>
          <w:color w:val="000000" w:themeColor="text1"/>
          <w:sz w:val="28"/>
          <w:szCs w:val="28"/>
          <w:lang w:val="uk-UA"/>
        </w:rPr>
        <w:t>ІІ ступеня- 3 учні; з української мови та літератури: диплом ІІІ ступеня-1</w:t>
      </w:r>
    </w:p>
    <w:p w14:paraId="1E8F6AD9" w14:textId="77777777" w:rsidR="00584D82" w:rsidRPr="00584D82" w:rsidRDefault="00584D82" w:rsidP="00584D82">
      <w:pPr>
        <w:pStyle w:val="aff0"/>
        <w:rPr>
          <w:color w:val="000000" w:themeColor="text1"/>
          <w:sz w:val="28"/>
          <w:szCs w:val="28"/>
          <w:lang w:val="uk-UA"/>
        </w:rPr>
      </w:pPr>
      <w:r w:rsidRPr="00584D82">
        <w:rPr>
          <w:color w:val="000000" w:themeColor="text1"/>
          <w:sz w:val="28"/>
          <w:szCs w:val="28"/>
          <w:lang w:val="uk-UA"/>
        </w:rPr>
        <w:t>учень; з математики: диплом І ступеня — 2 учні, диплом ІІ ступеня- 2 учні,</w:t>
      </w:r>
    </w:p>
    <w:p w14:paraId="7F02D7E7" w14:textId="77777777" w:rsidR="00584D82" w:rsidRPr="00584D82" w:rsidRDefault="00584D82" w:rsidP="00584D82">
      <w:pPr>
        <w:pStyle w:val="aff0"/>
        <w:rPr>
          <w:color w:val="000000" w:themeColor="text1"/>
          <w:sz w:val="28"/>
          <w:szCs w:val="28"/>
          <w:lang w:val="uk-UA"/>
        </w:rPr>
      </w:pPr>
      <w:r w:rsidRPr="00584D82">
        <w:rPr>
          <w:color w:val="000000" w:themeColor="text1"/>
          <w:sz w:val="28"/>
          <w:szCs w:val="28"/>
          <w:lang w:val="uk-UA"/>
        </w:rPr>
        <w:t>диплом ІІІ ступеня-1 учень.</w:t>
      </w:r>
    </w:p>
    <w:p w14:paraId="451B8ACA" w14:textId="16481F3A" w:rsidR="00584D82" w:rsidRPr="00584D82" w:rsidRDefault="00584D82" w:rsidP="00584D82">
      <w:pPr>
        <w:pStyle w:val="aff0"/>
        <w:rPr>
          <w:color w:val="000000" w:themeColor="text1"/>
          <w:sz w:val="28"/>
          <w:szCs w:val="28"/>
          <w:lang w:val="uk-UA"/>
        </w:rPr>
      </w:pPr>
      <w:r w:rsidRPr="00584D82">
        <w:rPr>
          <w:b/>
          <w:i/>
          <w:color w:val="000000" w:themeColor="text1"/>
          <w:sz w:val="28"/>
          <w:szCs w:val="28"/>
          <w:lang w:val="uk-UA"/>
        </w:rPr>
        <w:t xml:space="preserve">Всеукраїнська шкільна олімпіада </w:t>
      </w:r>
      <w:proofErr w:type="spellStart"/>
      <w:r w:rsidRPr="00584D82">
        <w:rPr>
          <w:b/>
          <w:i/>
          <w:color w:val="000000" w:themeColor="text1"/>
          <w:sz w:val="28"/>
          <w:szCs w:val="28"/>
          <w:lang w:val="uk-UA"/>
        </w:rPr>
        <w:t>JustClass</w:t>
      </w:r>
      <w:proofErr w:type="spellEnd"/>
      <w:r w:rsidRPr="00584D82">
        <w:rPr>
          <w:b/>
          <w:i/>
          <w:color w:val="000000" w:themeColor="text1"/>
          <w:sz w:val="28"/>
          <w:szCs w:val="28"/>
          <w:lang w:val="uk-UA"/>
        </w:rPr>
        <w:t xml:space="preserve"> — Весна 2026 з української мови</w:t>
      </w:r>
      <w:r>
        <w:rPr>
          <w:color w:val="000000" w:themeColor="text1"/>
          <w:sz w:val="28"/>
          <w:szCs w:val="28"/>
          <w:lang w:val="uk-UA"/>
        </w:rPr>
        <w:t xml:space="preserve"> -9 </w:t>
      </w:r>
      <w:r w:rsidRPr="00584D82">
        <w:rPr>
          <w:color w:val="000000" w:themeColor="text1"/>
          <w:sz w:val="28"/>
          <w:szCs w:val="28"/>
          <w:lang w:val="uk-UA"/>
        </w:rPr>
        <w:t xml:space="preserve">учнів, </w:t>
      </w:r>
      <w:r w:rsidRPr="00584D82">
        <w:rPr>
          <w:b/>
          <w:i/>
          <w:color w:val="000000" w:themeColor="text1"/>
          <w:sz w:val="28"/>
          <w:szCs w:val="28"/>
          <w:lang w:val="uk-UA"/>
        </w:rPr>
        <w:t xml:space="preserve">з математики від </w:t>
      </w:r>
      <w:proofErr w:type="spellStart"/>
      <w:r w:rsidRPr="00584D82">
        <w:rPr>
          <w:b/>
          <w:i/>
          <w:color w:val="000000" w:themeColor="text1"/>
          <w:sz w:val="28"/>
          <w:szCs w:val="28"/>
          <w:lang w:val="uk-UA"/>
        </w:rPr>
        <w:t>JustClass</w:t>
      </w:r>
      <w:proofErr w:type="spellEnd"/>
      <w:r w:rsidRPr="00584D82">
        <w:rPr>
          <w:color w:val="000000" w:themeColor="text1"/>
          <w:sz w:val="28"/>
          <w:szCs w:val="28"/>
          <w:lang w:val="uk-UA"/>
        </w:rPr>
        <w:t xml:space="preserve"> — 9 учнів</w:t>
      </w:r>
    </w:p>
    <w:p w14:paraId="4CA8371B" w14:textId="77777777" w:rsidR="00584D82" w:rsidRPr="00584D82" w:rsidRDefault="00584D82" w:rsidP="00584D82">
      <w:pPr>
        <w:pStyle w:val="aff0"/>
        <w:rPr>
          <w:color w:val="000000" w:themeColor="text1"/>
          <w:sz w:val="28"/>
          <w:szCs w:val="28"/>
          <w:lang w:val="uk-UA"/>
        </w:rPr>
      </w:pPr>
      <w:r w:rsidRPr="00584D82">
        <w:rPr>
          <w:b/>
          <w:i/>
          <w:color w:val="000000" w:themeColor="text1"/>
          <w:sz w:val="28"/>
          <w:szCs w:val="28"/>
          <w:lang w:val="uk-UA"/>
        </w:rPr>
        <w:t xml:space="preserve">Всеукраїнська олімпіада 2026 від </w:t>
      </w:r>
      <w:proofErr w:type="spellStart"/>
      <w:r w:rsidRPr="00584D82">
        <w:rPr>
          <w:b/>
          <w:i/>
          <w:color w:val="000000" w:themeColor="text1"/>
          <w:sz w:val="28"/>
          <w:szCs w:val="28"/>
          <w:lang w:val="uk-UA"/>
        </w:rPr>
        <w:t>AntiSchool</w:t>
      </w:r>
      <w:proofErr w:type="spellEnd"/>
      <w:r w:rsidRPr="00584D82">
        <w:rPr>
          <w:b/>
          <w:i/>
          <w:color w:val="000000" w:themeColor="text1"/>
          <w:sz w:val="28"/>
          <w:szCs w:val="28"/>
          <w:lang w:val="uk-UA"/>
        </w:rPr>
        <w:t xml:space="preserve"> з англійської мови</w:t>
      </w:r>
      <w:r w:rsidRPr="00584D82">
        <w:rPr>
          <w:color w:val="000000" w:themeColor="text1"/>
          <w:sz w:val="28"/>
          <w:szCs w:val="28"/>
          <w:lang w:val="uk-UA"/>
        </w:rPr>
        <w:t xml:space="preserve"> — одна</w:t>
      </w:r>
    </w:p>
    <w:p w14:paraId="6C56EAD6" w14:textId="77777777" w:rsidR="00584D82" w:rsidRPr="00584D82" w:rsidRDefault="00584D82" w:rsidP="00584D82">
      <w:pPr>
        <w:pStyle w:val="aff0"/>
        <w:rPr>
          <w:color w:val="000000" w:themeColor="text1"/>
          <w:sz w:val="28"/>
          <w:szCs w:val="28"/>
          <w:lang w:val="uk-UA"/>
        </w:rPr>
      </w:pPr>
      <w:r w:rsidRPr="00584D82">
        <w:rPr>
          <w:color w:val="000000" w:themeColor="text1"/>
          <w:sz w:val="28"/>
          <w:szCs w:val="28"/>
          <w:lang w:val="uk-UA"/>
        </w:rPr>
        <w:t>учениця.</w:t>
      </w:r>
    </w:p>
    <w:p w14:paraId="1D6DC1E4" w14:textId="77777777" w:rsidR="00584D82" w:rsidRDefault="00584D82" w:rsidP="00584D82">
      <w:pPr>
        <w:pStyle w:val="aff0"/>
        <w:rPr>
          <w:b/>
          <w:i/>
          <w:color w:val="000000" w:themeColor="text1"/>
          <w:sz w:val="28"/>
          <w:szCs w:val="28"/>
          <w:lang w:val="uk-UA"/>
        </w:rPr>
      </w:pPr>
      <w:r w:rsidRPr="00584D82">
        <w:rPr>
          <w:b/>
          <w:i/>
          <w:color w:val="000000" w:themeColor="text1"/>
          <w:sz w:val="28"/>
          <w:szCs w:val="28"/>
          <w:lang w:val="uk-UA"/>
        </w:rPr>
        <w:t>Всеукраїнська інтернет-олімпіада «На урок»</w:t>
      </w:r>
      <w:r>
        <w:rPr>
          <w:b/>
          <w:i/>
          <w:color w:val="000000" w:themeColor="text1"/>
          <w:sz w:val="28"/>
          <w:szCs w:val="28"/>
          <w:lang w:val="uk-UA"/>
        </w:rPr>
        <w:t>:</w:t>
      </w:r>
    </w:p>
    <w:p w14:paraId="7ECD3FF4" w14:textId="77777777" w:rsidR="00584D82" w:rsidRDefault="00584D82" w:rsidP="00584D82">
      <w:pPr>
        <w:pStyle w:val="aff0"/>
        <w:rPr>
          <w:color w:val="000000" w:themeColor="text1"/>
          <w:sz w:val="28"/>
          <w:szCs w:val="28"/>
          <w:lang w:val="uk-UA"/>
        </w:rPr>
      </w:pPr>
      <w:r w:rsidRPr="00584D82">
        <w:rPr>
          <w:b/>
          <w:i/>
          <w:color w:val="000000" w:themeColor="text1"/>
          <w:sz w:val="28"/>
          <w:szCs w:val="28"/>
          <w:lang w:val="uk-UA"/>
        </w:rPr>
        <w:t xml:space="preserve"> </w:t>
      </w:r>
      <w:r w:rsidRPr="00584D82">
        <w:rPr>
          <w:color w:val="000000" w:themeColor="text1"/>
          <w:sz w:val="28"/>
          <w:szCs w:val="28"/>
          <w:lang w:val="uk-UA"/>
        </w:rPr>
        <w:t xml:space="preserve">з </w:t>
      </w:r>
      <w:r>
        <w:rPr>
          <w:color w:val="000000" w:themeColor="text1"/>
          <w:sz w:val="28"/>
          <w:szCs w:val="28"/>
          <w:lang w:val="uk-UA"/>
        </w:rPr>
        <w:t xml:space="preserve">української мови та </w:t>
      </w:r>
      <w:proofErr w:type="spellStart"/>
      <w:r>
        <w:rPr>
          <w:color w:val="000000" w:themeColor="text1"/>
          <w:sz w:val="28"/>
          <w:szCs w:val="28"/>
          <w:lang w:val="uk-UA"/>
        </w:rPr>
        <w:t>літератури:</w:t>
      </w:r>
      <w:r w:rsidRPr="00584D82">
        <w:rPr>
          <w:color w:val="000000" w:themeColor="text1"/>
          <w:sz w:val="28"/>
          <w:szCs w:val="28"/>
          <w:lang w:val="uk-UA"/>
        </w:rPr>
        <w:t>диплом</w:t>
      </w:r>
      <w:proofErr w:type="spellEnd"/>
      <w:r w:rsidRPr="00584D82">
        <w:rPr>
          <w:color w:val="000000" w:themeColor="text1"/>
          <w:sz w:val="28"/>
          <w:szCs w:val="28"/>
          <w:lang w:val="uk-UA"/>
        </w:rPr>
        <w:t xml:space="preserve"> І ступеня — 1 учень, диплом ІІ ступеня —</w:t>
      </w:r>
      <w:r>
        <w:rPr>
          <w:color w:val="000000" w:themeColor="text1"/>
          <w:sz w:val="28"/>
          <w:szCs w:val="28"/>
          <w:lang w:val="uk-UA"/>
        </w:rPr>
        <w:t xml:space="preserve"> 2 учні, диплом ІІІ ступеня — 1</w:t>
      </w:r>
      <w:r w:rsidRPr="00584D82">
        <w:rPr>
          <w:color w:val="000000" w:themeColor="text1"/>
          <w:sz w:val="28"/>
          <w:szCs w:val="28"/>
          <w:lang w:val="uk-UA"/>
        </w:rPr>
        <w:t>учень;</w:t>
      </w:r>
    </w:p>
    <w:p w14:paraId="6163BE56" w14:textId="231B7F62" w:rsidR="00584D82" w:rsidRPr="00584D82" w:rsidRDefault="00584D82" w:rsidP="00584D82">
      <w:pPr>
        <w:pStyle w:val="aff0"/>
        <w:rPr>
          <w:color w:val="000000" w:themeColor="text1"/>
          <w:sz w:val="28"/>
          <w:szCs w:val="28"/>
          <w:lang w:val="uk-UA"/>
        </w:rPr>
      </w:pPr>
      <w:r w:rsidRPr="00584D82">
        <w:rPr>
          <w:color w:val="000000" w:themeColor="text1"/>
          <w:sz w:val="28"/>
          <w:szCs w:val="28"/>
          <w:lang w:val="uk-UA"/>
        </w:rPr>
        <w:t xml:space="preserve"> з мистецтва: диплом І ступеня — 1 учень, диплом ІІ ступеня — 1 учень,</w:t>
      </w:r>
    </w:p>
    <w:p w14:paraId="70F2A34C" w14:textId="77777777" w:rsidR="00584D82" w:rsidRDefault="00584D82" w:rsidP="00584D82">
      <w:pPr>
        <w:pStyle w:val="aff0"/>
        <w:rPr>
          <w:color w:val="000000" w:themeColor="text1"/>
          <w:sz w:val="28"/>
          <w:szCs w:val="28"/>
          <w:lang w:val="uk-UA"/>
        </w:rPr>
      </w:pPr>
      <w:r w:rsidRPr="00584D82">
        <w:rPr>
          <w:color w:val="000000" w:themeColor="text1"/>
          <w:sz w:val="28"/>
          <w:szCs w:val="28"/>
          <w:lang w:val="uk-UA"/>
        </w:rPr>
        <w:t>диплом ІІІ ступеня — 1 учень;</w:t>
      </w:r>
    </w:p>
    <w:p w14:paraId="2FCDEB16" w14:textId="77777777" w:rsidR="00584D82" w:rsidRDefault="00584D82" w:rsidP="00584D82">
      <w:pPr>
        <w:pStyle w:val="aff0"/>
        <w:rPr>
          <w:color w:val="000000" w:themeColor="text1"/>
          <w:sz w:val="28"/>
          <w:szCs w:val="28"/>
          <w:lang w:val="uk-UA"/>
        </w:rPr>
      </w:pPr>
      <w:r w:rsidRPr="00584D82">
        <w:rPr>
          <w:color w:val="000000" w:themeColor="text1"/>
          <w:sz w:val="28"/>
          <w:szCs w:val="28"/>
          <w:lang w:val="uk-UA"/>
        </w:rPr>
        <w:t xml:space="preserve"> з математики: дипло</w:t>
      </w:r>
      <w:r>
        <w:rPr>
          <w:color w:val="000000" w:themeColor="text1"/>
          <w:sz w:val="28"/>
          <w:szCs w:val="28"/>
          <w:lang w:val="uk-UA"/>
        </w:rPr>
        <w:t xml:space="preserve">м ІІ ступеня — 4 учні, диплом </w:t>
      </w:r>
      <w:proofErr w:type="spellStart"/>
      <w:r>
        <w:rPr>
          <w:color w:val="000000" w:themeColor="text1"/>
          <w:sz w:val="28"/>
          <w:szCs w:val="28"/>
          <w:lang w:val="uk-UA"/>
        </w:rPr>
        <w:t>І</w:t>
      </w:r>
      <w:r w:rsidRPr="00584D82">
        <w:rPr>
          <w:color w:val="000000" w:themeColor="text1"/>
          <w:sz w:val="28"/>
          <w:szCs w:val="28"/>
          <w:lang w:val="uk-UA"/>
        </w:rPr>
        <w:t>ступеня</w:t>
      </w:r>
      <w:proofErr w:type="spellEnd"/>
      <w:r w:rsidRPr="00584D82">
        <w:rPr>
          <w:color w:val="000000" w:themeColor="text1"/>
          <w:sz w:val="28"/>
          <w:szCs w:val="28"/>
          <w:lang w:val="uk-UA"/>
        </w:rPr>
        <w:t xml:space="preserve"> — 5 учнів, диплом ІІІ ступеня — 1 учень; </w:t>
      </w:r>
    </w:p>
    <w:p w14:paraId="6D1CD8C8" w14:textId="01F5D35B" w:rsidR="00584D82" w:rsidRPr="00584D82" w:rsidRDefault="00584D82" w:rsidP="00584D82">
      <w:pPr>
        <w:pStyle w:val="aff0"/>
        <w:rPr>
          <w:color w:val="000000" w:themeColor="text1"/>
          <w:sz w:val="28"/>
          <w:szCs w:val="28"/>
          <w:lang w:val="uk-UA"/>
        </w:rPr>
      </w:pPr>
      <w:r>
        <w:rPr>
          <w:color w:val="000000" w:themeColor="text1"/>
          <w:sz w:val="28"/>
          <w:szCs w:val="28"/>
          <w:lang w:val="uk-UA"/>
        </w:rPr>
        <w:t xml:space="preserve">я досліджую світ: диплом І </w:t>
      </w:r>
      <w:r w:rsidRPr="00584D82">
        <w:rPr>
          <w:color w:val="000000" w:themeColor="text1"/>
          <w:sz w:val="28"/>
          <w:szCs w:val="28"/>
          <w:lang w:val="uk-UA"/>
        </w:rPr>
        <w:t>ступеня — 2 учні, диплом ІІІ ступеня — 1 учень; з предметів початкової школи -</w:t>
      </w:r>
    </w:p>
    <w:p w14:paraId="06B56061" w14:textId="77777777" w:rsidR="00584D82" w:rsidRPr="00584D82" w:rsidRDefault="00584D82" w:rsidP="00584D82">
      <w:pPr>
        <w:pStyle w:val="aff0"/>
        <w:rPr>
          <w:color w:val="000000" w:themeColor="text1"/>
          <w:sz w:val="28"/>
          <w:szCs w:val="28"/>
          <w:lang w:val="uk-UA"/>
        </w:rPr>
      </w:pPr>
      <w:r w:rsidRPr="00584D82">
        <w:rPr>
          <w:color w:val="000000" w:themeColor="text1"/>
          <w:sz w:val="28"/>
          <w:szCs w:val="28"/>
          <w:lang w:val="uk-UA"/>
        </w:rPr>
        <w:t>диплом ІІ ступеня — 3 учні, диплом ІІІ ступеня — 1 учень;</w:t>
      </w:r>
    </w:p>
    <w:p w14:paraId="4A407588" w14:textId="440AB7A7" w:rsidR="00584D82" w:rsidRPr="00584D82" w:rsidRDefault="00584D82" w:rsidP="00584D82">
      <w:pPr>
        <w:pStyle w:val="aff0"/>
        <w:rPr>
          <w:color w:val="000000" w:themeColor="text1"/>
          <w:sz w:val="28"/>
          <w:szCs w:val="28"/>
          <w:lang w:val="uk-UA"/>
        </w:rPr>
      </w:pPr>
      <w:r w:rsidRPr="00584D82">
        <w:rPr>
          <w:b/>
          <w:i/>
          <w:color w:val="000000" w:themeColor="text1"/>
          <w:sz w:val="28"/>
          <w:szCs w:val="28"/>
          <w:lang w:val="uk-UA"/>
        </w:rPr>
        <w:lastRenderedPageBreak/>
        <w:t>Всеукраїнська олімпіада «Інтелектуальна віхола. Зима — 2025/2026»</w:t>
      </w:r>
      <w:r>
        <w:rPr>
          <w:color w:val="000000" w:themeColor="text1"/>
          <w:sz w:val="28"/>
          <w:szCs w:val="28"/>
          <w:lang w:val="uk-UA"/>
        </w:rPr>
        <w:t xml:space="preserve"> (Українська </w:t>
      </w:r>
      <w:r w:rsidRPr="00584D82">
        <w:rPr>
          <w:color w:val="000000" w:themeColor="text1"/>
          <w:sz w:val="28"/>
          <w:szCs w:val="28"/>
          <w:lang w:val="uk-UA"/>
        </w:rPr>
        <w:t>мова)- ІІ місце -1 учень, ІІІ місце — 2 учні.</w:t>
      </w:r>
    </w:p>
    <w:p w14:paraId="25E9CD55" w14:textId="77777777" w:rsidR="00584D82" w:rsidRPr="00584D82" w:rsidRDefault="00584D82" w:rsidP="00584D82">
      <w:pPr>
        <w:pStyle w:val="aff0"/>
        <w:rPr>
          <w:b/>
          <w:i/>
          <w:color w:val="000000" w:themeColor="text1"/>
          <w:sz w:val="28"/>
          <w:szCs w:val="28"/>
          <w:lang w:val="uk-UA"/>
        </w:rPr>
      </w:pPr>
      <w:r w:rsidRPr="00584D82">
        <w:rPr>
          <w:b/>
          <w:i/>
          <w:color w:val="000000" w:themeColor="text1"/>
          <w:sz w:val="28"/>
          <w:szCs w:val="28"/>
          <w:lang w:val="uk-UA"/>
        </w:rPr>
        <w:t>XXVII Всеукраїнська інтернет-олімпіада</w:t>
      </w:r>
    </w:p>
    <w:p w14:paraId="0F0B2C6A" w14:textId="68EEDC0A" w:rsidR="00584D82" w:rsidRPr="00584D82" w:rsidRDefault="00584D82" w:rsidP="00584D82">
      <w:pPr>
        <w:pStyle w:val="aff0"/>
        <w:rPr>
          <w:color w:val="000000" w:themeColor="text1"/>
          <w:sz w:val="28"/>
          <w:szCs w:val="28"/>
          <w:lang w:val="uk-UA"/>
        </w:rPr>
      </w:pPr>
      <w:r w:rsidRPr="00584D82">
        <w:rPr>
          <w:color w:val="000000" w:themeColor="text1"/>
          <w:sz w:val="28"/>
          <w:szCs w:val="28"/>
          <w:lang w:val="uk-UA"/>
        </w:rPr>
        <w:t>«Н</w:t>
      </w:r>
      <w:r w:rsidR="003376F6">
        <w:rPr>
          <w:color w:val="000000" w:themeColor="text1"/>
          <w:sz w:val="28"/>
          <w:szCs w:val="28"/>
          <w:lang w:val="uk-UA"/>
        </w:rPr>
        <w:t xml:space="preserve">а Урок» (Зима 2026) «Здоров’я, </w:t>
      </w:r>
      <w:r w:rsidRPr="00584D82">
        <w:rPr>
          <w:color w:val="000000" w:themeColor="text1"/>
          <w:sz w:val="28"/>
          <w:szCs w:val="28"/>
          <w:lang w:val="uk-UA"/>
        </w:rPr>
        <w:t>безпека та добробут»: диплом І</w:t>
      </w:r>
    </w:p>
    <w:p w14:paraId="15842744" w14:textId="738D0194" w:rsidR="00584D82" w:rsidRPr="00584D82" w:rsidRDefault="00584D82" w:rsidP="00584D82">
      <w:pPr>
        <w:pStyle w:val="aff0"/>
        <w:rPr>
          <w:color w:val="000000" w:themeColor="text1"/>
          <w:sz w:val="28"/>
          <w:szCs w:val="28"/>
          <w:lang w:val="uk-UA"/>
        </w:rPr>
      </w:pPr>
      <w:r w:rsidRPr="00584D82">
        <w:rPr>
          <w:color w:val="000000" w:themeColor="text1"/>
          <w:sz w:val="28"/>
          <w:szCs w:val="28"/>
          <w:lang w:val="uk-UA"/>
        </w:rPr>
        <w:t>ступен</w:t>
      </w:r>
      <w:r w:rsidR="003376F6">
        <w:rPr>
          <w:color w:val="000000" w:themeColor="text1"/>
          <w:sz w:val="28"/>
          <w:szCs w:val="28"/>
          <w:lang w:val="uk-UA"/>
        </w:rPr>
        <w:t>я -1 учень, диплом ІІ ступеня —</w:t>
      </w:r>
      <w:r w:rsidRPr="00584D82">
        <w:rPr>
          <w:color w:val="000000" w:themeColor="text1"/>
          <w:sz w:val="28"/>
          <w:szCs w:val="28"/>
          <w:lang w:val="uk-UA"/>
        </w:rPr>
        <w:t>3 учня, диплом ІІІ ступеня -3 учня.</w:t>
      </w:r>
    </w:p>
    <w:p w14:paraId="67CFBD9D" w14:textId="5BA0B27B" w:rsidR="00584D82" w:rsidRPr="00584D82" w:rsidRDefault="00584D82" w:rsidP="00584D82">
      <w:pPr>
        <w:pStyle w:val="aff0"/>
        <w:rPr>
          <w:color w:val="000000" w:themeColor="text1"/>
          <w:sz w:val="28"/>
          <w:szCs w:val="28"/>
          <w:lang w:val="uk-UA"/>
        </w:rPr>
      </w:pPr>
      <w:r w:rsidRPr="003376F6">
        <w:rPr>
          <w:b/>
          <w:i/>
          <w:color w:val="000000" w:themeColor="text1"/>
          <w:sz w:val="28"/>
          <w:szCs w:val="28"/>
          <w:lang w:val="uk-UA"/>
        </w:rPr>
        <w:t xml:space="preserve">Всеукраїнська шкільна дистанційна олімпіада “Зима 2025/2026” від </w:t>
      </w:r>
      <w:proofErr w:type="spellStart"/>
      <w:r w:rsidRPr="003376F6">
        <w:rPr>
          <w:b/>
          <w:i/>
          <w:color w:val="000000" w:themeColor="text1"/>
          <w:sz w:val="28"/>
          <w:szCs w:val="28"/>
          <w:lang w:val="uk-UA"/>
        </w:rPr>
        <w:t>JustClass</w:t>
      </w:r>
      <w:proofErr w:type="spellEnd"/>
      <w:r w:rsidR="003376F6">
        <w:rPr>
          <w:color w:val="000000" w:themeColor="text1"/>
          <w:sz w:val="28"/>
          <w:szCs w:val="28"/>
          <w:lang w:val="uk-UA"/>
        </w:rPr>
        <w:t xml:space="preserve"> з </w:t>
      </w:r>
      <w:r w:rsidRPr="00584D82">
        <w:rPr>
          <w:color w:val="000000" w:themeColor="text1"/>
          <w:sz w:val="28"/>
          <w:szCs w:val="28"/>
          <w:lang w:val="uk-UA"/>
        </w:rPr>
        <w:t>предмета хімія - 10 учнів.</w:t>
      </w:r>
    </w:p>
    <w:p w14:paraId="3EEBF5AC" w14:textId="77777777" w:rsidR="003376F6" w:rsidRDefault="00584D82" w:rsidP="00584D82">
      <w:pPr>
        <w:pStyle w:val="aff0"/>
        <w:rPr>
          <w:color w:val="000000" w:themeColor="text1"/>
          <w:sz w:val="28"/>
          <w:szCs w:val="28"/>
          <w:lang w:val="uk-UA"/>
        </w:rPr>
      </w:pPr>
      <w:r w:rsidRPr="003376F6">
        <w:rPr>
          <w:b/>
          <w:i/>
          <w:color w:val="000000" w:themeColor="text1"/>
          <w:sz w:val="28"/>
          <w:szCs w:val="28"/>
          <w:lang w:val="uk-UA"/>
        </w:rPr>
        <w:t>Олімпіада «Всесвіт знань. Весна ― 2026»</w:t>
      </w:r>
      <w:r w:rsidRPr="00584D82">
        <w:rPr>
          <w:color w:val="000000" w:themeColor="text1"/>
          <w:sz w:val="28"/>
          <w:szCs w:val="28"/>
          <w:lang w:val="uk-UA"/>
        </w:rPr>
        <w:t xml:space="preserve"> з української мови:</w:t>
      </w:r>
    </w:p>
    <w:p w14:paraId="4282F9F3" w14:textId="1D38D0D0" w:rsidR="00584D82" w:rsidRPr="00584D82" w:rsidRDefault="003376F6" w:rsidP="00584D82">
      <w:pPr>
        <w:pStyle w:val="aff0"/>
        <w:rPr>
          <w:color w:val="000000" w:themeColor="text1"/>
          <w:sz w:val="28"/>
          <w:szCs w:val="28"/>
          <w:lang w:val="uk-UA"/>
        </w:rPr>
      </w:pPr>
      <w:r>
        <w:rPr>
          <w:color w:val="000000" w:themeColor="text1"/>
          <w:sz w:val="28"/>
          <w:szCs w:val="28"/>
          <w:lang w:val="uk-UA"/>
        </w:rPr>
        <w:t xml:space="preserve">диплом ІІ </w:t>
      </w:r>
      <w:r w:rsidR="00584D82" w:rsidRPr="00584D82">
        <w:rPr>
          <w:color w:val="000000" w:themeColor="text1"/>
          <w:sz w:val="28"/>
          <w:szCs w:val="28"/>
          <w:lang w:val="uk-UA"/>
        </w:rPr>
        <w:t>ступеня — 2 учні.</w:t>
      </w:r>
    </w:p>
    <w:p w14:paraId="35BBC3D5" w14:textId="77777777" w:rsidR="00584D82" w:rsidRPr="00584D82" w:rsidRDefault="00584D82" w:rsidP="00584D82">
      <w:pPr>
        <w:pStyle w:val="aff0"/>
        <w:rPr>
          <w:color w:val="000000" w:themeColor="text1"/>
          <w:sz w:val="28"/>
          <w:szCs w:val="28"/>
          <w:lang w:val="uk-UA"/>
        </w:rPr>
      </w:pPr>
      <w:r w:rsidRPr="003376F6">
        <w:rPr>
          <w:b/>
          <w:i/>
          <w:color w:val="000000" w:themeColor="text1"/>
          <w:sz w:val="28"/>
          <w:szCs w:val="28"/>
          <w:lang w:val="uk-UA"/>
        </w:rPr>
        <w:t xml:space="preserve">Весняна олімпіада з математики від </w:t>
      </w:r>
      <w:proofErr w:type="spellStart"/>
      <w:r w:rsidRPr="003376F6">
        <w:rPr>
          <w:b/>
          <w:i/>
          <w:color w:val="000000" w:themeColor="text1"/>
          <w:sz w:val="28"/>
          <w:szCs w:val="28"/>
          <w:lang w:val="uk-UA"/>
        </w:rPr>
        <w:t>JustClass</w:t>
      </w:r>
      <w:proofErr w:type="spellEnd"/>
      <w:r w:rsidRPr="00584D82">
        <w:rPr>
          <w:color w:val="000000" w:themeColor="text1"/>
          <w:sz w:val="28"/>
          <w:szCs w:val="28"/>
          <w:lang w:val="uk-UA"/>
        </w:rPr>
        <w:t xml:space="preserve"> — 1 учень</w:t>
      </w:r>
    </w:p>
    <w:p w14:paraId="213550AB" w14:textId="385B9693" w:rsidR="00584D82" w:rsidRPr="003376F6" w:rsidRDefault="00584D82" w:rsidP="00584D82">
      <w:pPr>
        <w:pStyle w:val="aff0"/>
        <w:rPr>
          <w:b/>
          <w:i/>
          <w:color w:val="000000" w:themeColor="text1"/>
          <w:sz w:val="28"/>
          <w:szCs w:val="28"/>
          <w:lang w:val="uk-UA"/>
        </w:rPr>
      </w:pPr>
      <w:r w:rsidRPr="003376F6">
        <w:rPr>
          <w:b/>
          <w:i/>
          <w:color w:val="000000" w:themeColor="text1"/>
          <w:sz w:val="28"/>
          <w:szCs w:val="28"/>
          <w:lang w:val="uk-UA"/>
        </w:rPr>
        <w:t>Всеукраїнській олімпіаді ,, Все</w:t>
      </w:r>
      <w:r w:rsidR="003376F6">
        <w:rPr>
          <w:b/>
          <w:i/>
          <w:color w:val="000000" w:themeColor="text1"/>
          <w:sz w:val="28"/>
          <w:szCs w:val="28"/>
          <w:lang w:val="uk-UA"/>
        </w:rPr>
        <w:t>світ знань . Весна – 2026» з української мови-</w:t>
      </w:r>
      <w:r w:rsidRPr="00584D82">
        <w:rPr>
          <w:color w:val="000000" w:themeColor="text1"/>
          <w:sz w:val="28"/>
          <w:szCs w:val="28"/>
          <w:lang w:val="uk-UA"/>
        </w:rPr>
        <w:t>диплом ІІ ступеня — 1 учень</w:t>
      </w:r>
    </w:p>
    <w:p w14:paraId="1C10F773" w14:textId="39F19897" w:rsidR="00584D82" w:rsidRPr="00584D82" w:rsidRDefault="003376F6" w:rsidP="00584D82">
      <w:pPr>
        <w:pStyle w:val="aff0"/>
        <w:rPr>
          <w:color w:val="000000" w:themeColor="text1"/>
          <w:sz w:val="28"/>
          <w:szCs w:val="28"/>
          <w:lang w:val="uk-UA"/>
        </w:rPr>
      </w:pPr>
      <w:r w:rsidRPr="003376F6">
        <w:rPr>
          <w:b/>
          <w:i/>
          <w:color w:val="000000" w:themeColor="text1"/>
          <w:sz w:val="28"/>
          <w:szCs w:val="28"/>
          <w:lang w:val="uk-UA"/>
        </w:rPr>
        <w:t>Всеукраїнська олімпіада «Вдалий старт. Осінь- 2025»</w:t>
      </w:r>
      <w:r w:rsidR="00584D82" w:rsidRPr="00584D82">
        <w:rPr>
          <w:color w:val="000000" w:themeColor="text1"/>
          <w:sz w:val="28"/>
          <w:szCs w:val="28"/>
          <w:lang w:val="uk-UA"/>
        </w:rPr>
        <w:t xml:space="preserve"> (Українська мова):</w:t>
      </w:r>
    </w:p>
    <w:p w14:paraId="28F822AC" w14:textId="38C13D85" w:rsidR="00584D82" w:rsidRDefault="003376F6" w:rsidP="00584D82">
      <w:pPr>
        <w:pStyle w:val="aff0"/>
        <w:rPr>
          <w:color w:val="000000" w:themeColor="text1"/>
          <w:sz w:val="28"/>
          <w:szCs w:val="28"/>
          <w:lang w:val="uk-UA"/>
        </w:rPr>
      </w:pPr>
      <w:r>
        <w:rPr>
          <w:color w:val="000000" w:themeColor="text1"/>
          <w:sz w:val="28"/>
          <w:szCs w:val="28"/>
          <w:lang w:val="uk-UA"/>
        </w:rPr>
        <w:t xml:space="preserve"> 1 </w:t>
      </w:r>
      <w:r w:rsidR="00584D82" w:rsidRPr="00584D82">
        <w:rPr>
          <w:color w:val="000000" w:themeColor="text1"/>
          <w:sz w:val="28"/>
          <w:szCs w:val="28"/>
          <w:lang w:val="uk-UA"/>
        </w:rPr>
        <w:t>диплом п</w:t>
      </w:r>
      <w:r>
        <w:rPr>
          <w:color w:val="000000" w:themeColor="text1"/>
          <w:sz w:val="28"/>
          <w:szCs w:val="28"/>
          <w:lang w:val="uk-UA"/>
        </w:rPr>
        <w:t xml:space="preserve">ереможця (ІІІ місце), 2 </w:t>
      </w:r>
      <w:r w:rsidR="00584D82" w:rsidRPr="00584D82">
        <w:rPr>
          <w:color w:val="000000" w:themeColor="text1"/>
          <w:sz w:val="28"/>
          <w:szCs w:val="28"/>
          <w:lang w:val="uk-UA"/>
        </w:rPr>
        <w:t>диплом</w:t>
      </w:r>
      <w:r>
        <w:rPr>
          <w:color w:val="000000" w:themeColor="text1"/>
          <w:sz w:val="28"/>
          <w:szCs w:val="28"/>
          <w:lang w:val="uk-UA"/>
        </w:rPr>
        <w:t>и  переможця (ІІІ місце).</w:t>
      </w:r>
    </w:p>
    <w:p w14:paraId="5256E4BE" w14:textId="77777777" w:rsidR="00584D82" w:rsidRDefault="00584D82">
      <w:pPr>
        <w:pStyle w:val="aff0"/>
        <w:rPr>
          <w:color w:val="000000" w:themeColor="text1"/>
          <w:sz w:val="28"/>
          <w:szCs w:val="28"/>
          <w:lang w:val="uk-UA"/>
        </w:rPr>
      </w:pPr>
    </w:p>
    <w:p w14:paraId="0692EC11" w14:textId="77777777" w:rsidR="00916093" w:rsidRDefault="00916093">
      <w:pPr>
        <w:pStyle w:val="aff0"/>
        <w:rPr>
          <w:color w:val="000000" w:themeColor="text1"/>
          <w:sz w:val="28"/>
          <w:szCs w:val="28"/>
          <w:lang w:val="uk-UA"/>
        </w:rPr>
      </w:pPr>
    </w:p>
    <w:p w14:paraId="4D76F25C" w14:textId="77777777" w:rsidR="00916093" w:rsidRPr="00B572E6" w:rsidRDefault="00305EBF">
      <w:pPr>
        <w:jc w:val="center"/>
        <w:rPr>
          <w:sz w:val="28"/>
          <w:szCs w:val="28"/>
          <w:lang w:val="uk-UA"/>
        </w:rPr>
      </w:pPr>
      <w:r>
        <w:rPr>
          <w:b/>
          <w:color w:val="000000"/>
          <w:sz w:val="28"/>
          <w:szCs w:val="28"/>
          <w:lang w:val="uk-UA"/>
        </w:rPr>
        <w:t>Всеукраїнські учнівські олімпіади з базових дисциплін</w:t>
      </w:r>
    </w:p>
    <w:p w14:paraId="673C9760" w14:textId="7EA7476A" w:rsidR="00916093" w:rsidRDefault="00305EBF">
      <w:pPr>
        <w:pStyle w:val="aff0"/>
        <w:rPr>
          <w:color w:val="000000" w:themeColor="text1"/>
          <w:sz w:val="28"/>
          <w:szCs w:val="28"/>
          <w:lang w:val="uk-UA"/>
        </w:rPr>
      </w:pPr>
      <w:r>
        <w:rPr>
          <w:color w:val="000000" w:themeColor="text1"/>
          <w:sz w:val="28"/>
          <w:szCs w:val="28"/>
          <w:lang w:val="uk-UA"/>
        </w:rPr>
        <w:t>У 202</w:t>
      </w:r>
      <w:r w:rsidR="00A85E82">
        <w:rPr>
          <w:color w:val="000000" w:themeColor="text1"/>
          <w:sz w:val="28"/>
          <w:szCs w:val="28"/>
          <w:lang w:val="uk-UA"/>
        </w:rPr>
        <w:t>5</w:t>
      </w:r>
      <w:r>
        <w:rPr>
          <w:color w:val="000000" w:themeColor="text1"/>
          <w:sz w:val="28"/>
          <w:szCs w:val="28"/>
          <w:lang w:val="uk-UA"/>
        </w:rPr>
        <w:t>-202</w:t>
      </w:r>
      <w:r w:rsidR="00A85E82">
        <w:rPr>
          <w:color w:val="000000" w:themeColor="text1"/>
          <w:sz w:val="28"/>
          <w:szCs w:val="28"/>
          <w:lang w:val="uk-UA"/>
        </w:rPr>
        <w:t>6</w:t>
      </w:r>
      <w:r>
        <w:rPr>
          <w:color w:val="000000" w:themeColor="text1"/>
          <w:sz w:val="28"/>
          <w:szCs w:val="28"/>
          <w:lang w:val="uk-UA"/>
        </w:rPr>
        <w:t xml:space="preserve"> навчальному році </w:t>
      </w:r>
      <w:r w:rsidR="00A85E82">
        <w:rPr>
          <w:color w:val="000000" w:themeColor="text1"/>
          <w:sz w:val="28"/>
          <w:szCs w:val="28"/>
          <w:lang w:val="uk-UA"/>
        </w:rPr>
        <w:t>І етапом олімпіади були олімпіади на рівні міста і проводилися у дистанційному форматі.</w:t>
      </w:r>
      <w:r w:rsidR="00455A33">
        <w:rPr>
          <w:color w:val="000000" w:themeColor="text1"/>
          <w:sz w:val="28"/>
          <w:szCs w:val="28"/>
          <w:lang w:val="uk-UA"/>
        </w:rPr>
        <w:t xml:space="preserve"> Результати участі наших учнів у міському етапі олімпіад наступні:</w:t>
      </w:r>
    </w:p>
    <w:p w14:paraId="726BBB0B" w14:textId="1EDEB169" w:rsidR="00A85E82" w:rsidRDefault="00A85E82" w:rsidP="00A85E82">
      <w:pPr>
        <w:pStyle w:val="aff0"/>
        <w:numPr>
          <w:ilvl w:val="0"/>
          <w:numId w:val="4"/>
        </w:numPr>
        <w:rPr>
          <w:color w:val="000000" w:themeColor="text1"/>
          <w:sz w:val="28"/>
          <w:szCs w:val="28"/>
          <w:lang w:val="uk-UA"/>
        </w:rPr>
      </w:pPr>
      <w:proofErr w:type="spellStart"/>
      <w:r>
        <w:rPr>
          <w:color w:val="000000" w:themeColor="text1"/>
          <w:sz w:val="28"/>
          <w:szCs w:val="28"/>
          <w:lang w:val="uk-UA"/>
        </w:rPr>
        <w:t>Муравицька</w:t>
      </w:r>
      <w:proofErr w:type="spellEnd"/>
      <w:r>
        <w:rPr>
          <w:color w:val="000000" w:themeColor="text1"/>
          <w:sz w:val="28"/>
          <w:szCs w:val="28"/>
          <w:lang w:val="uk-UA"/>
        </w:rPr>
        <w:t xml:space="preserve"> К.(10-А клас) – І місце з географії;</w:t>
      </w:r>
    </w:p>
    <w:p w14:paraId="22D25571" w14:textId="2F39FD14" w:rsidR="00455A33" w:rsidRPr="00A85E82" w:rsidRDefault="00A85E82" w:rsidP="00455A33">
      <w:pPr>
        <w:pStyle w:val="aff0"/>
        <w:numPr>
          <w:ilvl w:val="0"/>
          <w:numId w:val="4"/>
        </w:numPr>
        <w:rPr>
          <w:sz w:val="28"/>
          <w:szCs w:val="28"/>
          <w:lang w:val="uk-UA"/>
        </w:rPr>
      </w:pPr>
      <w:proofErr w:type="spellStart"/>
      <w:r>
        <w:rPr>
          <w:color w:val="000000" w:themeColor="text1"/>
          <w:sz w:val="28"/>
          <w:szCs w:val="28"/>
          <w:lang w:val="uk-UA"/>
        </w:rPr>
        <w:t>Сіроклін</w:t>
      </w:r>
      <w:proofErr w:type="spellEnd"/>
      <w:r>
        <w:rPr>
          <w:color w:val="000000" w:themeColor="text1"/>
          <w:sz w:val="28"/>
          <w:szCs w:val="28"/>
          <w:lang w:val="uk-UA"/>
        </w:rPr>
        <w:t xml:space="preserve"> М.(9</w:t>
      </w:r>
      <w:r w:rsidR="00455A33">
        <w:rPr>
          <w:color w:val="000000" w:themeColor="text1"/>
          <w:sz w:val="28"/>
          <w:szCs w:val="28"/>
          <w:lang w:val="uk-UA"/>
        </w:rPr>
        <w:t>-Б клас) – ІІ</w:t>
      </w:r>
      <w:r>
        <w:rPr>
          <w:color w:val="000000" w:themeColor="text1"/>
          <w:sz w:val="28"/>
          <w:szCs w:val="28"/>
          <w:lang w:val="uk-UA"/>
        </w:rPr>
        <w:t>І місце з географії</w:t>
      </w:r>
      <w:r w:rsidR="00455A33">
        <w:rPr>
          <w:color w:val="000000" w:themeColor="text1"/>
          <w:sz w:val="28"/>
          <w:szCs w:val="28"/>
          <w:lang w:val="uk-UA"/>
        </w:rPr>
        <w:t>;</w:t>
      </w:r>
    </w:p>
    <w:p w14:paraId="5EAEA4CE" w14:textId="78E0C953" w:rsidR="00A85E82" w:rsidRDefault="00A85E82" w:rsidP="00A85E82">
      <w:pPr>
        <w:pStyle w:val="aff0"/>
        <w:numPr>
          <w:ilvl w:val="0"/>
          <w:numId w:val="4"/>
        </w:numPr>
        <w:rPr>
          <w:sz w:val="28"/>
          <w:szCs w:val="28"/>
          <w:lang w:val="uk-UA"/>
        </w:rPr>
      </w:pPr>
      <w:proofErr w:type="spellStart"/>
      <w:r w:rsidRPr="00A85E82">
        <w:rPr>
          <w:sz w:val="28"/>
          <w:szCs w:val="28"/>
          <w:lang w:val="uk-UA"/>
        </w:rPr>
        <w:t>Муравицька</w:t>
      </w:r>
      <w:proofErr w:type="spellEnd"/>
      <w:r w:rsidRPr="00A85E82">
        <w:rPr>
          <w:sz w:val="28"/>
          <w:szCs w:val="28"/>
          <w:lang w:val="uk-UA"/>
        </w:rPr>
        <w:t xml:space="preserve"> К.(10-А клас) – І</w:t>
      </w:r>
      <w:r>
        <w:rPr>
          <w:sz w:val="28"/>
          <w:szCs w:val="28"/>
          <w:lang w:val="uk-UA"/>
        </w:rPr>
        <w:t>ІІ</w:t>
      </w:r>
      <w:r w:rsidRPr="00A85E82">
        <w:rPr>
          <w:sz w:val="28"/>
          <w:szCs w:val="28"/>
          <w:lang w:val="uk-UA"/>
        </w:rPr>
        <w:t xml:space="preserve"> місце з</w:t>
      </w:r>
      <w:r>
        <w:rPr>
          <w:sz w:val="28"/>
          <w:szCs w:val="28"/>
          <w:lang w:val="uk-UA"/>
        </w:rPr>
        <w:t xml:space="preserve"> історії;</w:t>
      </w:r>
    </w:p>
    <w:p w14:paraId="629880BE" w14:textId="4AA21203" w:rsidR="00A85E82" w:rsidRDefault="00A85E82" w:rsidP="00A85E82">
      <w:pPr>
        <w:pStyle w:val="aff0"/>
        <w:numPr>
          <w:ilvl w:val="0"/>
          <w:numId w:val="4"/>
        </w:numPr>
        <w:rPr>
          <w:sz w:val="28"/>
          <w:szCs w:val="28"/>
          <w:lang w:val="uk-UA"/>
        </w:rPr>
      </w:pPr>
      <w:proofErr w:type="spellStart"/>
      <w:r w:rsidRPr="00A85E82">
        <w:rPr>
          <w:sz w:val="28"/>
          <w:szCs w:val="28"/>
          <w:lang w:val="uk-UA"/>
        </w:rPr>
        <w:t>Сіроклін</w:t>
      </w:r>
      <w:proofErr w:type="spellEnd"/>
      <w:r w:rsidRPr="00A85E82">
        <w:rPr>
          <w:sz w:val="28"/>
          <w:szCs w:val="28"/>
          <w:lang w:val="uk-UA"/>
        </w:rPr>
        <w:t xml:space="preserve"> М.(9-Б клас) – ІІ місце</w:t>
      </w:r>
      <w:r>
        <w:rPr>
          <w:sz w:val="28"/>
          <w:szCs w:val="28"/>
          <w:lang w:val="uk-UA"/>
        </w:rPr>
        <w:t xml:space="preserve"> з фізики;</w:t>
      </w:r>
    </w:p>
    <w:p w14:paraId="1110C73E" w14:textId="5D43EB27" w:rsidR="00A85E82" w:rsidRDefault="00A85E82" w:rsidP="00A85E82">
      <w:pPr>
        <w:pStyle w:val="aff0"/>
        <w:numPr>
          <w:ilvl w:val="0"/>
          <w:numId w:val="4"/>
        </w:numPr>
        <w:rPr>
          <w:sz w:val="28"/>
          <w:szCs w:val="28"/>
          <w:lang w:val="uk-UA"/>
        </w:rPr>
      </w:pPr>
      <w:proofErr w:type="spellStart"/>
      <w:r w:rsidRPr="00A85E82">
        <w:rPr>
          <w:sz w:val="28"/>
          <w:szCs w:val="28"/>
          <w:lang w:val="uk-UA"/>
        </w:rPr>
        <w:t>Муравицька</w:t>
      </w:r>
      <w:proofErr w:type="spellEnd"/>
      <w:r w:rsidRPr="00A85E82">
        <w:rPr>
          <w:sz w:val="28"/>
          <w:szCs w:val="28"/>
          <w:lang w:val="uk-UA"/>
        </w:rPr>
        <w:t xml:space="preserve"> К.(10-А клас) – ІІІ місце з</w:t>
      </w:r>
      <w:r>
        <w:rPr>
          <w:sz w:val="28"/>
          <w:szCs w:val="28"/>
          <w:lang w:val="uk-UA"/>
        </w:rPr>
        <w:t xml:space="preserve"> біології;</w:t>
      </w:r>
    </w:p>
    <w:p w14:paraId="11A114D5" w14:textId="2C6CA493" w:rsidR="00A85E82" w:rsidRDefault="00A85E82" w:rsidP="00A85E82">
      <w:pPr>
        <w:pStyle w:val="aff0"/>
        <w:numPr>
          <w:ilvl w:val="0"/>
          <w:numId w:val="4"/>
        </w:numPr>
        <w:rPr>
          <w:sz w:val="28"/>
          <w:szCs w:val="28"/>
          <w:lang w:val="uk-UA"/>
        </w:rPr>
      </w:pPr>
      <w:proofErr w:type="spellStart"/>
      <w:r>
        <w:rPr>
          <w:sz w:val="28"/>
          <w:szCs w:val="28"/>
          <w:lang w:val="uk-UA"/>
        </w:rPr>
        <w:t>Муравицька</w:t>
      </w:r>
      <w:proofErr w:type="spellEnd"/>
      <w:r>
        <w:rPr>
          <w:sz w:val="28"/>
          <w:szCs w:val="28"/>
          <w:lang w:val="uk-UA"/>
        </w:rPr>
        <w:t xml:space="preserve"> К.(10-А клас) – ІІ</w:t>
      </w:r>
      <w:r w:rsidRPr="00A85E82">
        <w:rPr>
          <w:sz w:val="28"/>
          <w:szCs w:val="28"/>
          <w:lang w:val="uk-UA"/>
        </w:rPr>
        <w:t xml:space="preserve"> місце з</w:t>
      </w:r>
      <w:r>
        <w:rPr>
          <w:sz w:val="28"/>
          <w:szCs w:val="28"/>
          <w:lang w:val="uk-UA"/>
        </w:rPr>
        <w:t xml:space="preserve"> хімії;</w:t>
      </w:r>
    </w:p>
    <w:p w14:paraId="5B5968E3" w14:textId="12B1B819" w:rsidR="00A463FE" w:rsidRPr="002D38E2" w:rsidRDefault="00A463FE" w:rsidP="00A463FE">
      <w:pPr>
        <w:pStyle w:val="aff0"/>
        <w:numPr>
          <w:ilvl w:val="0"/>
          <w:numId w:val="4"/>
        </w:numPr>
        <w:rPr>
          <w:sz w:val="28"/>
          <w:szCs w:val="28"/>
          <w:lang w:val="uk-UA"/>
        </w:rPr>
      </w:pPr>
      <w:proofErr w:type="spellStart"/>
      <w:r>
        <w:rPr>
          <w:sz w:val="28"/>
          <w:szCs w:val="28"/>
          <w:lang w:val="uk-UA"/>
        </w:rPr>
        <w:t>Сіроклін</w:t>
      </w:r>
      <w:proofErr w:type="spellEnd"/>
      <w:r>
        <w:rPr>
          <w:sz w:val="28"/>
          <w:szCs w:val="28"/>
          <w:lang w:val="uk-UA"/>
        </w:rPr>
        <w:t xml:space="preserve"> М.(9-Б клас) – ІІ</w:t>
      </w:r>
      <w:r w:rsidRPr="00A463FE">
        <w:rPr>
          <w:sz w:val="28"/>
          <w:szCs w:val="28"/>
          <w:lang w:val="uk-UA"/>
        </w:rPr>
        <w:t xml:space="preserve"> місце з</w:t>
      </w:r>
      <w:r>
        <w:rPr>
          <w:sz w:val="28"/>
          <w:szCs w:val="28"/>
          <w:lang w:val="uk-UA"/>
        </w:rPr>
        <w:t xml:space="preserve"> математики;</w:t>
      </w:r>
    </w:p>
    <w:p w14:paraId="1A88238E" w14:textId="09086C90" w:rsidR="00916093" w:rsidRDefault="002D69C0">
      <w:pPr>
        <w:pStyle w:val="3"/>
        <w:ind w:firstLine="0"/>
        <w:jc w:val="both"/>
        <w:rPr>
          <w:b w:val="0"/>
          <w:sz w:val="28"/>
          <w:szCs w:val="28"/>
        </w:rPr>
      </w:pPr>
      <w:r w:rsidRPr="002D69C0">
        <w:rPr>
          <w:b w:val="0"/>
          <w:sz w:val="28"/>
          <w:szCs w:val="28"/>
        </w:rPr>
        <w:t xml:space="preserve">У ліцеї є і переможець обласного етапу олімпіад – ІІІ місце  у ІІ обласному етапі олімпіади з фізики посів </w:t>
      </w:r>
      <w:proofErr w:type="spellStart"/>
      <w:r w:rsidRPr="002D69C0">
        <w:rPr>
          <w:b w:val="0"/>
          <w:sz w:val="28"/>
          <w:szCs w:val="28"/>
        </w:rPr>
        <w:t>Сіроклін</w:t>
      </w:r>
      <w:proofErr w:type="spellEnd"/>
      <w:r w:rsidRPr="002D69C0">
        <w:rPr>
          <w:b w:val="0"/>
          <w:sz w:val="28"/>
          <w:szCs w:val="28"/>
        </w:rPr>
        <w:t xml:space="preserve"> Марк( 9-Б клас, вчитель </w:t>
      </w:r>
      <w:proofErr w:type="spellStart"/>
      <w:r w:rsidRPr="002D69C0">
        <w:rPr>
          <w:b w:val="0"/>
          <w:sz w:val="28"/>
          <w:szCs w:val="28"/>
        </w:rPr>
        <w:t>Божко</w:t>
      </w:r>
      <w:proofErr w:type="spellEnd"/>
      <w:r w:rsidRPr="002D69C0">
        <w:rPr>
          <w:b w:val="0"/>
          <w:sz w:val="28"/>
          <w:szCs w:val="28"/>
        </w:rPr>
        <w:t xml:space="preserve"> А.М.).</w:t>
      </w:r>
    </w:p>
    <w:p w14:paraId="0716A189" w14:textId="77777777" w:rsidR="002D69C0" w:rsidRPr="002D69C0" w:rsidRDefault="002D69C0" w:rsidP="002D69C0">
      <w:pPr>
        <w:rPr>
          <w:lang w:val="uk-UA"/>
        </w:rPr>
      </w:pPr>
    </w:p>
    <w:p w14:paraId="73C8C4B7" w14:textId="77777777" w:rsidR="00916093" w:rsidRDefault="00305EBF">
      <w:pPr>
        <w:contextualSpacing/>
        <w:jc w:val="center"/>
        <w:rPr>
          <w:b/>
          <w:color w:val="000000" w:themeColor="text1"/>
          <w:lang w:val="uk-UA"/>
        </w:rPr>
      </w:pPr>
      <w:r>
        <w:rPr>
          <w:b/>
          <w:color w:val="000000" w:themeColor="text1"/>
          <w:sz w:val="28"/>
          <w:szCs w:val="28"/>
          <w:lang w:val="uk-UA"/>
        </w:rPr>
        <w:t xml:space="preserve">Результативність  участі учнів школи </w:t>
      </w:r>
    </w:p>
    <w:p w14:paraId="782FA147" w14:textId="77777777" w:rsidR="00916093" w:rsidRDefault="00305EBF">
      <w:pPr>
        <w:contextualSpacing/>
        <w:jc w:val="center"/>
        <w:rPr>
          <w:b/>
          <w:color w:val="000000" w:themeColor="text1"/>
          <w:lang w:val="uk-UA"/>
        </w:rPr>
      </w:pPr>
      <w:r>
        <w:rPr>
          <w:b/>
          <w:color w:val="000000" w:themeColor="text1"/>
          <w:sz w:val="28"/>
          <w:szCs w:val="28"/>
          <w:lang w:val="uk-UA"/>
        </w:rPr>
        <w:t>у Олімпіаді «Юніор 5-7 класи»  та  Малій олімпіаді</w:t>
      </w:r>
    </w:p>
    <w:p w14:paraId="564B2A49" w14:textId="750886A6" w:rsidR="00916093" w:rsidRDefault="00305EBF">
      <w:pPr>
        <w:contextualSpacing/>
        <w:rPr>
          <w:sz w:val="28"/>
          <w:szCs w:val="28"/>
        </w:rPr>
      </w:pPr>
      <w:r>
        <w:rPr>
          <w:color w:val="000000" w:themeColor="text1"/>
          <w:sz w:val="28"/>
          <w:szCs w:val="28"/>
          <w:lang w:val="uk-UA"/>
        </w:rPr>
        <w:t>У зв</w:t>
      </w:r>
      <w:r>
        <w:rPr>
          <w:color w:val="000000" w:themeColor="text1"/>
          <w:sz w:val="28"/>
          <w:szCs w:val="28"/>
        </w:rPr>
        <w:t>’</w:t>
      </w:r>
      <w:proofErr w:type="spellStart"/>
      <w:r>
        <w:rPr>
          <w:color w:val="000000" w:themeColor="text1"/>
          <w:sz w:val="28"/>
          <w:szCs w:val="28"/>
          <w:lang w:val="uk-UA"/>
        </w:rPr>
        <w:t>язку</w:t>
      </w:r>
      <w:proofErr w:type="spellEnd"/>
      <w:r>
        <w:rPr>
          <w:color w:val="000000" w:themeColor="text1"/>
          <w:sz w:val="28"/>
          <w:szCs w:val="28"/>
          <w:lang w:val="uk-UA"/>
        </w:rPr>
        <w:t xml:space="preserve"> з  дистанційним навчанням та окупацією олімпіада «Юніор» та «Мала олімпіада» у 202</w:t>
      </w:r>
      <w:r w:rsidR="002D69C0">
        <w:rPr>
          <w:color w:val="000000" w:themeColor="text1"/>
          <w:sz w:val="28"/>
          <w:szCs w:val="28"/>
          <w:lang w:val="uk-UA"/>
        </w:rPr>
        <w:t>5</w:t>
      </w:r>
      <w:r>
        <w:rPr>
          <w:color w:val="000000" w:themeColor="text1"/>
          <w:sz w:val="28"/>
          <w:szCs w:val="28"/>
          <w:lang w:val="uk-UA"/>
        </w:rPr>
        <w:t>-202</w:t>
      </w:r>
      <w:r w:rsidR="002D69C0">
        <w:rPr>
          <w:color w:val="000000" w:themeColor="text1"/>
          <w:sz w:val="28"/>
          <w:szCs w:val="28"/>
          <w:lang w:val="uk-UA"/>
        </w:rPr>
        <w:t xml:space="preserve">6 </w:t>
      </w:r>
      <w:r>
        <w:rPr>
          <w:color w:val="000000" w:themeColor="text1"/>
          <w:sz w:val="28"/>
          <w:szCs w:val="28"/>
          <w:lang w:val="uk-UA"/>
        </w:rPr>
        <w:t>навчальному році не проводилися.</w:t>
      </w:r>
    </w:p>
    <w:p w14:paraId="1CA21859" w14:textId="77777777" w:rsidR="00916093" w:rsidRDefault="00916093">
      <w:pPr>
        <w:contextualSpacing/>
        <w:rPr>
          <w:b/>
          <w:color w:val="000000"/>
          <w:lang w:val="uk-UA"/>
        </w:rPr>
      </w:pPr>
    </w:p>
    <w:p w14:paraId="118CE268" w14:textId="2358FDDC" w:rsidR="00916093" w:rsidRDefault="00305EBF">
      <w:pPr>
        <w:contextualSpacing/>
        <w:rPr>
          <w:sz w:val="28"/>
          <w:szCs w:val="28"/>
        </w:rPr>
      </w:pPr>
      <w:r>
        <w:rPr>
          <w:b/>
          <w:color w:val="000000"/>
          <w:sz w:val="28"/>
          <w:szCs w:val="28"/>
          <w:lang w:val="uk-UA"/>
        </w:rPr>
        <w:t xml:space="preserve">            </w:t>
      </w:r>
      <w:r w:rsidR="008B63EE">
        <w:rPr>
          <w:b/>
          <w:color w:val="000000"/>
          <w:sz w:val="28"/>
          <w:szCs w:val="28"/>
          <w:lang w:val="uk-UA"/>
        </w:rPr>
        <w:t xml:space="preserve">                          </w:t>
      </w:r>
      <w:proofErr w:type="spellStart"/>
      <w:r w:rsidR="008B63EE">
        <w:rPr>
          <w:b/>
          <w:color w:val="000000"/>
          <w:sz w:val="28"/>
          <w:szCs w:val="28"/>
          <w:lang w:val="uk-UA"/>
        </w:rPr>
        <w:t>Внутрі</w:t>
      </w:r>
      <w:r>
        <w:rPr>
          <w:b/>
          <w:color w:val="000000"/>
          <w:sz w:val="28"/>
          <w:szCs w:val="28"/>
          <w:lang w:val="uk-UA"/>
        </w:rPr>
        <w:t>шкільний</w:t>
      </w:r>
      <w:proofErr w:type="spellEnd"/>
      <w:r>
        <w:rPr>
          <w:b/>
          <w:color w:val="000000"/>
          <w:sz w:val="28"/>
          <w:szCs w:val="28"/>
          <w:lang w:val="uk-UA"/>
        </w:rPr>
        <w:t xml:space="preserve"> контроль</w:t>
      </w:r>
    </w:p>
    <w:p w14:paraId="64D65B9D" w14:textId="5B7AD046" w:rsidR="00916093" w:rsidRPr="00B572E6" w:rsidRDefault="00305EBF">
      <w:pPr>
        <w:rPr>
          <w:color w:val="000000"/>
          <w:lang w:val="uk-UA"/>
        </w:rPr>
      </w:pPr>
      <w:r>
        <w:rPr>
          <w:b/>
          <w:color w:val="000000"/>
          <w:sz w:val="28"/>
          <w:szCs w:val="28"/>
          <w:lang w:val="uk-UA"/>
        </w:rPr>
        <w:t xml:space="preserve">       </w:t>
      </w:r>
      <w:r>
        <w:rPr>
          <w:color w:val="000000"/>
          <w:sz w:val="28"/>
          <w:szCs w:val="28"/>
          <w:lang w:val="uk-UA"/>
        </w:rPr>
        <w:t xml:space="preserve">У поточному навчальному році було скасовано багато заходів із запланованих у  перспективному плані </w:t>
      </w:r>
      <w:proofErr w:type="spellStart"/>
      <w:r>
        <w:rPr>
          <w:color w:val="000000"/>
          <w:sz w:val="28"/>
          <w:szCs w:val="28"/>
          <w:lang w:val="uk-UA"/>
        </w:rPr>
        <w:t>внутрішкільного</w:t>
      </w:r>
      <w:proofErr w:type="spellEnd"/>
      <w:r>
        <w:rPr>
          <w:color w:val="000000"/>
          <w:sz w:val="28"/>
          <w:szCs w:val="28"/>
          <w:lang w:val="uk-UA"/>
        </w:rPr>
        <w:t xml:space="preserve"> контролю, річному плані роботи ліцею. Це пов’язано з дистанційним навчанням протягом всього навчального року, складнощами виходу на синхронні уроки у багатьох ліцеїстів(відсутність інтернету,</w:t>
      </w:r>
      <w:r w:rsidR="00997880">
        <w:rPr>
          <w:color w:val="000000"/>
          <w:sz w:val="28"/>
          <w:szCs w:val="28"/>
          <w:lang w:val="uk-UA"/>
        </w:rPr>
        <w:t xml:space="preserve"> </w:t>
      </w:r>
      <w:r>
        <w:rPr>
          <w:color w:val="000000"/>
          <w:sz w:val="28"/>
          <w:szCs w:val="28"/>
          <w:lang w:val="uk-UA"/>
        </w:rPr>
        <w:t>повітряні тривоги,</w:t>
      </w:r>
      <w:r w:rsidR="00997880">
        <w:rPr>
          <w:color w:val="000000"/>
          <w:sz w:val="28"/>
          <w:szCs w:val="28"/>
          <w:lang w:val="uk-UA"/>
        </w:rPr>
        <w:t xml:space="preserve"> </w:t>
      </w:r>
      <w:r>
        <w:rPr>
          <w:color w:val="000000"/>
          <w:sz w:val="28"/>
          <w:szCs w:val="28"/>
          <w:lang w:val="uk-UA"/>
        </w:rPr>
        <w:t>відключення електрики).Такі ж самі проблеми були і у вчителів закладу. Тому, ці перевірки вважалися недоцільними у військовий час. Але, адміністрацією ліцею своєчасно</w:t>
      </w:r>
      <w:r>
        <w:rPr>
          <w:color w:val="000000"/>
          <w:lang w:val="uk-UA"/>
        </w:rPr>
        <w:t xml:space="preserve"> </w:t>
      </w:r>
      <w:r>
        <w:rPr>
          <w:color w:val="000000"/>
          <w:sz w:val="28"/>
          <w:szCs w:val="28"/>
          <w:lang w:val="uk-UA"/>
        </w:rPr>
        <w:t xml:space="preserve">проводився контроль ведення електронних журналів, </w:t>
      </w:r>
      <w:r>
        <w:rPr>
          <w:color w:val="000000"/>
          <w:sz w:val="28"/>
          <w:szCs w:val="28"/>
          <w:lang w:val="uk-UA"/>
        </w:rPr>
        <w:lastRenderedPageBreak/>
        <w:t xml:space="preserve">журналів сімейного навчання, наявності і своєчасності проведення уроків на </w:t>
      </w:r>
      <w:r>
        <w:rPr>
          <w:color w:val="000000"/>
          <w:sz w:val="28"/>
          <w:szCs w:val="28"/>
          <w:lang w:val="en-GB"/>
        </w:rPr>
        <w:t>GOOGLE</w:t>
      </w:r>
      <w:r w:rsidRPr="00B572E6">
        <w:rPr>
          <w:color w:val="000000"/>
          <w:sz w:val="28"/>
          <w:szCs w:val="28"/>
          <w:lang w:val="uk-UA"/>
        </w:rPr>
        <w:t xml:space="preserve"> </w:t>
      </w:r>
      <w:r>
        <w:rPr>
          <w:color w:val="000000"/>
          <w:sz w:val="28"/>
          <w:szCs w:val="28"/>
          <w:lang w:val="en-GB"/>
        </w:rPr>
        <w:t>CLASSROOM</w:t>
      </w:r>
      <w:r w:rsidRPr="00B572E6">
        <w:rPr>
          <w:color w:val="000000"/>
          <w:sz w:val="28"/>
          <w:szCs w:val="28"/>
          <w:lang w:val="uk-UA"/>
        </w:rPr>
        <w:t xml:space="preserve">. </w:t>
      </w:r>
      <w:r>
        <w:rPr>
          <w:color w:val="000000"/>
          <w:sz w:val="28"/>
          <w:szCs w:val="28"/>
          <w:lang w:val="uk-UA"/>
        </w:rPr>
        <w:t>Про це свідчать накази по ліцею.</w:t>
      </w:r>
    </w:p>
    <w:p w14:paraId="0E8579D8" w14:textId="77777777" w:rsidR="00916093" w:rsidRDefault="00916093">
      <w:pPr>
        <w:rPr>
          <w:color w:val="FF0000"/>
          <w:lang w:val="uk-UA"/>
        </w:rPr>
      </w:pPr>
    </w:p>
    <w:p w14:paraId="31A004D9" w14:textId="77777777" w:rsidR="00916093" w:rsidRDefault="00916093">
      <w:pPr>
        <w:ind w:right="-284"/>
        <w:jc w:val="both"/>
        <w:rPr>
          <w:color w:val="FF0000"/>
          <w:sz w:val="28"/>
          <w:szCs w:val="28"/>
          <w:lang w:val="uk-UA"/>
        </w:rPr>
      </w:pPr>
    </w:p>
    <w:p w14:paraId="62E6C735" w14:textId="77777777" w:rsidR="00916093" w:rsidRDefault="00305EBF">
      <w:pPr>
        <w:ind w:right="-284"/>
        <w:rPr>
          <w:b/>
          <w:lang w:val="uk-UA"/>
        </w:rPr>
      </w:pPr>
      <w:r>
        <w:rPr>
          <w:b/>
          <w:sz w:val="28"/>
          <w:szCs w:val="28"/>
          <w:lang w:val="uk-UA"/>
        </w:rPr>
        <w:t xml:space="preserve">                                          Безпека життєдіяльності</w:t>
      </w:r>
    </w:p>
    <w:p w14:paraId="5E8AC70C" w14:textId="03D2B1E8" w:rsidR="000714EB" w:rsidRDefault="00305EBF">
      <w:pPr>
        <w:jc w:val="both"/>
        <w:rPr>
          <w:sz w:val="28"/>
          <w:szCs w:val="28"/>
          <w:lang w:val="uk-UA"/>
        </w:rPr>
      </w:pPr>
      <w:r>
        <w:rPr>
          <w:sz w:val="28"/>
          <w:szCs w:val="28"/>
          <w:lang w:val="uk-UA"/>
        </w:rPr>
        <w:t xml:space="preserve">    Робота з охорони праці, безпеки життєдіяльності, виробничої санітарії, профілактики травматизму дітей у побуті та під час освітнього процесу визначається у діяльності педколективу як одна із пріоритетних і проводиться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організацій навчально-виховного процесу, та інших численних нормативних актів, які регламентують роботу ліцею з цих питань. Стан цієї роботи знаходиться під постійним контролем адміністрації школи. Але, у 202</w:t>
      </w:r>
      <w:r w:rsidR="002D69C0">
        <w:rPr>
          <w:sz w:val="28"/>
          <w:szCs w:val="28"/>
          <w:lang w:val="uk-UA"/>
        </w:rPr>
        <w:t>5</w:t>
      </w:r>
      <w:r>
        <w:rPr>
          <w:sz w:val="28"/>
          <w:szCs w:val="28"/>
          <w:lang w:val="uk-UA"/>
        </w:rPr>
        <w:t>-202</w:t>
      </w:r>
      <w:r w:rsidR="002D69C0">
        <w:rPr>
          <w:sz w:val="28"/>
          <w:szCs w:val="28"/>
          <w:lang w:val="uk-UA"/>
        </w:rPr>
        <w:t>6</w:t>
      </w:r>
      <w:r>
        <w:rPr>
          <w:sz w:val="28"/>
          <w:szCs w:val="28"/>
          <w:lang w:val="uk-UA"/>
        </w:rPr>
        <w:t xml:space="preserve"> навчальному році робота проводилася виключно у дистанційному режимі. Місто (і заклад) знаходяться на тимчасово</w:t>
      </w:r>
      <w:r w:rsidR="00997880">
        <w:rPr>
          <w:sz w:val="28"/>
          <w:szCs w:val="28"/>
          <w:lang w:val="uk-UA"/>
        </w:rPr>
        <w:t xml:space="preserve"> </w:t>
      </w:r>
      <w:r>
        <w:rPr>
          <w:sz w:val="28"/>
          <w:szCs w:val="28"/>
          <w:lang w:val="uk-UA"/>
        </w:rPr>
        <w:t xml:space="preserve">окупованій території, тому робота з безпеки життєдіяльності проводилася також у дистанційному форматі. На початку навчального року, напередодні і канікул у обов’язковому порядку проводяться інструктажі з безпеки життєдіяльності серед учнів, відпрацьована програма вступного інструктажу. Систематично проводяться цільові інструктажі з учнями.  Питання охорони праці та попередження травматизму неодноразово обговорювалися на нарадах. </w:t>
      </w:r>
    </w:p>
    <w:p w14:paraId="339C4F78" w14:textId="32AED8CF" w:rsidR="00C87E19" w:rsidRDefault="00C87E19">
      <w:pPr>
        <w:jc w:val="both"/>
        <w:rPr>
          <w:sz w:val="28"/>
          <w:szCs w:val="28"/>
          <w:lang w:val="uk-UA"/>
        </w:rPr>
      </w:pPr>
      <w:r>
        <w:rPr>
          <w:sz w:val="28"/>
          <w:szCs w:val="28"/>
          <w:lang w:val="uk-UA"/>
        </w:rPr>
        <w:t>Враховуючі зазначене,</w:t>
      </w:r>
    </w:p>
    <w:p w14:paraId="4A7515F1" w14:textId="78C04FD8" w:rsidR="00916093" w:rsidRDefault="00916093">
      <w:pPr>
        <w:jc w:val="both"/>
        <w:rPr>
          <w:sz w:val="28"/>
          <w:szCs w:val="28"/>
          <w:lang w:val="uk-UA"/>
        </w:rPr>
      </w:pPr>
    </w:p>
    <w:p w14:paraId="25A759DB" w14:textId="77777777" w:rsidR="000714EB" w:rsidRDefault="000714EB">
      <w:pPr>
        <w:jc w:val="both"/>
      </w:pPr>
      <w:r>
        <w:t>НАКАЗУЮ:</w:t>
      </w:r>
    </w:p>
    <w:p w14:paraId="28ABA08F" w14:textId="6FD4EEB0" w:rsidR="000714EB" w:rsidRPr="00C87E19" w:rsidRDefault="000714EB">
      <w:pPr>
        <w:jc w:val="both"/>
        <w:rPr>
          <w:sz w:val="28"/>
          <w:szCs w:val="28"/>
        </w:rPr>
      </w:pPr>
      <w:r w:rsidRPr="00C87E19">
        <w:rPr>
          <w:sz w:val="28"/>
          <w:szCs w:val="28"/>
        </w:rPr>
        <w:t xml:space="preserve"> 1. </w:t>
      </w:r>
      <w:proofErr w:type="spellStart"/>
      <w:r w:rsidRPr="00C87E19">
        <w:rPr>
          <w:sz w:val="28"/>
          <w:szCs w:val="28"/>
        </w:rPr>
        <w:t>Вважати</w:t>
      </w:r>
      <w:proofErr w:type="spellEnd"/>
      <w:r w:rsidRPr="00C87E19">
        <w:rPr>
          <w:sz w:val="28"/>
          <w:szCs w:val="28"/>
        </w:rPr>
        <w:t xml:space="preserve"> </w:t>
      </w:r>
      <w:proofErr w:type="spellStart"/>
      <w:r w:rsidRPr="00C87E19">
        <w:rPr>
          <w:sz w:val="28"/>
          <w:szCs w:val="28"/>
        </w:rPr>
        <w:t>якість</w:t>
      </w:r>
      <w:proofErr w:type="spellEnd"/>
      <w:r w:rsidRPr="00C87E19">
        <w:rPr>
          <w:sz w:val="28"/>
          <w:szCs w:val="28"/>
        </w:rPr>
        <w:t xml:space="preserve"> </w:t>
      </w:r>
      <w:proofErr w:type="spellStart"/>
      <w:r w:rsidRPr="00C87E19">
        <w:rPr>
          <w:sz w:val="28"/>
          <w:szCs w:val="28"/>
        </w:rPr>
        <w:t>навчально</w:t>
      </w:r>
      <w:proofErr w:type="spellEnd"/>
      <w:r w:rsidRPr="00C87E19">
        <w:rPr>
          <w:sz w:val="28"/>
          <w:szCs w:val="28"/>
          <w:lang w:val="uk-UA"/>
        </w:rPr>
        <w:t xml:space="preserve">-виховної </w:t>
      </w:r>
      <w:r w:rsidRPr="00C87E19">
        <w:rPr>
          <w:sz w:val="28"/>
          <w:szCs w:val="28"/>
        </w:rPr>
        <w:t xml:space="preserve"> </w:t>
      </w:r>
      <w:proofErr w:type="spellStart"/>
      <w:r w:rsidRPr="00C87E19">
        <w:rPr>
          <w:sz w:val="28"/>
          <w:szCs w:val="28"/>
        </w:rPr>
        <w:t>роботи</w:t>
      </w:r>
      <w:proofErr w:type="spellEnd"/>
      <w:r w:rsidRPr="00C87E19">
        <w:rPr>
          <w:sz w:val="28"/>
          <w:szCs w:val="28"/>
        </w:rPr>
        <w:t xml:space="preserve"> </w:t>
      </w:r>
      <w:r w:rsidRPr="00C87E19">
        <w:rPr>
          <w:sz w:val="28"/>
          <w:szCs w:val="28"/>
          <w:lang w:val="uk-UA"/>
        </w:rPr>
        <w:t>ліцею</w:t>
      </w:r>
      <w:r w:rsidRPr="00C87E19">
        <w:rPr>
          <w:sz w:val="28"/>
          <w:szCs w:val="28"/>
        </w:rPr>
        <w:t xml:space="preserve"> за </w:t>
      </w:r>
      <w:proofErr w:type="spellStart"/>
      <w:proofErr w:type="gramStart"/>
      <w:r w:rsidRPr="00C87E19">
        <w:rPr>
          <w:sz w:val="28"/>
          <w:szCs w:val="28"/>
        </w:rPr>
        <w:t>п</w:t>
      </w:r>
      <w:proofErr w:type="gramEnd"/>
      <w:r w:rsidRPr="00C87E19">
        <w:rPr>
          <w:sz w:val="28"/>
          <w:szCs w:val="28"/>
        </w:rPr>
        <w:t>ідсумками</w:t>
      </w:r>
      <w:proofErr w:type="spellEnd"/>
      <w:r w:rsidRPr="00C87E19">
        <w:rPr>
          <w:sz w:val="28"/>
          <w:szCs w:val="28"/>
        </w:rPr>
        <w:t xml:space="preserve"> 202</w:t>
      </w:r>
      <w:r w:rsidR="002D69C0">
        <w:rPr>
          <w:sz w:val="28"/>
          <w:szCs w:val="28"/>
          <w:lang w:val="uk-UA"/>
        </w:rPr>
        <w:t>5</w:t>
      </w:r>
      <w:r w:rsidRPr="00C87E19">
        <w:rPr>
          <w:sz w:val="28"/>
          <w:szCs w:val="28"/>
        </w:rPr>
        <w:t>/202</w:t>
      </w:r>
      <w:r w:rsidR="002D69C0">
        <w:rPr>
          <w:sz w:val="28"/>
          <w:szCs w:val="28"/>
          <w:lang w:val="uk-UA"/>
        </w:rPr>
        <w:t>6</w:t>
      </w:r>
      <w:r w:rsidRPr="00C87E19">
        <w:rPr>
          <w:sz w:val="28"/>
          <w:szCs w:val="28"/>
        </w:rPr>
        <w:t xml:space="preserve"> </w:t>
      </w:r>
      <w:proofErr w:type="spellStart"/>
      <w:r w:rsidRPr="00C87E19">
        <w:rPr>
          <w:sz w:val="28"/>
          <w:szCs w:val="28"/>
        </w:rPr>
        <w:t>навчального</w:t>
      </w:r>
      <w:proofErr w:type="spellEnd"/>
      <w:r w:rsidRPr="00C87E19">
        <w:rPr>
          <w:sz w:val="28"/>
          <w:szCs w:val="28"/>
        </w:rPr>
        <w:t xml:space="preserve"> року </w:t>
      </w:r>
      <w:proofErr w:type="spellStart"/>
      <w:r w:rsidRPr="00C87E19">
        <w:rPr>
          <w:sz w:val="28"/>
          <w:szCs w:val="28"/>
        </w:rPr>
        <w:t>задовільною</w:t>
      </w:r>
      <w:proofErr w:type="spellEnd"/>
      <w:r w:rsidRPr="00C87E19">
        <w:rPr>
          <w:sz w:val="28"/>
          <w:szCs w:val="28"/>
        </w:rPr>
        <w:t>.</w:t>
      </w:r>
    </w:p>
    <w:p w14:paraId="493135F2" w14:textId="77777777" w:rsidR="000714EB" w:rsidRPr="00C87E19" w:rsidRDefault="000714EB">
      <w:pPr>
        <w:jc w:val="both"/>
        <w:rPr>
          <w:sz w:val="28"/>
          <w:szCs w:val="28"/>
        </w:rPr>
      </w:pPr>
      <w:r w:rsidRPr="00C87E19">
        <w:rPr>
          <w:sz w:val="28"/>
          <w:szCs w:val="28"/>
        </w:rPr>
        <w:t xml:space="preserve"> 2. </w:t>
      </w:r>
      <w:proofErr w:type="spellStart"/>
      <w:r w:rsidRPr="00C87E19">
        <w:rPr>
          <w:sz w:val="28"/>
          <w:szCs w:val="28"/>
        </w:rPr>
        <w:t>Заступни</w:t>
      </w:r>
      <w:r w:rsidRPr="00C87E19">
        <w:rPr>
          <w:sz w:val="28"/>
          <w:szCs w:val="28"/>
          <w:lang w:val="uk-UA"/>
        </w:rPr>
        <w:t>цям</w:t>
      </w:r>
      <w:proofErr w:type="spellEnd"/>
      <w:r w:rsidRPr="00C87E19">
        <w:rPr>
          <w:sz w:val="28"/>
          <w:szCs w:val="28"/>
          <w:lang w:val="uk-UA"/>
        </w:rPr>
        <w:t xml:space="preserve"> в.о.</w:t>
      </w:r>
      <w:r w:rsidRPr="00C87E19">
        <w:rPr>
          <w:sz w:val="28"/>
          <w:szCs w:val="28"/>
        </w:rPr>
        <w:t xml:space="preserve"> директор</w:t>
      </w:r>
      <w:proofErr w:type="spellStart"/>
      <w:r w:rsidRPr="00C87E19">
        <w:rPr>
          <w:sz w:val="28"/>
          <w:szCs w:val="28"/>
          <w:lang w:val="uk-UA"/>
        </w:rPr>
        <w:t>ки</w:t>
      </w:r>
      <w:proofErr w:type="spellEnd"/>
      <w:r w:rsidRPr="00C87E19">
        <w:rPr>
          <w:sz w:val="28"/>
          <w:szCs w:val="28"/>
          <w:lang w:val="uk-UA"/>
        </w:rPr>
        <w:t xml:space="preserve"> </w:t>
      </w:r>
      <w:r w:rsidRPr="00C87E19">
        <w:rPr>
          <w:sz w:val="28"/>
          <w:szCs w:val="28"/>
        </w:rPr>
        <w:t xml:space="preserve"> </w:t>
      </w:r>
      <w:r w:rsidRPr="00C87E19">
        <w:rPr>
          <w:sz w:val="28"/>
          <w:szCs w:val="28"/>
          <w:lang w:val="uk-UA"/>
        </w:rPr>
        <w:t>Наталії МОВЧАН та Ларисі КВІТЦІ</w:t>
      </w:r>
      <w:proofErr w:type="gramStart"/>
      <w:r w:rsidRPr="00C87E19">
        <w:rPr>
          <w:sz w:val="28"/>
          <w:szCs w:val="28"/>
          <w:lang w:val="uk-UA"/>
        </w:rPr>
        <w:t xml:space="preserve"> </w:t>
      </w:r>
      <w:r w:rsidRPr="00C87E19">
        <w:rPr>
          <w:sz w:val="28"/>
          <w:szCs w:val="28"/>
        </w:rPr>
        <w:t>:</w:t>
      </w:r>
      <w:proofErr w:type="gramEnd"/>
      <w:r w:rsidRPr="00C87E19">
        <w:rPr>
          <w:sz w:val="28"/>
          <w:szCs w:val="28"/>
        </w:rPr>
        <w:t xml:space="preserve"> </w:t>
      </w:r>
    </w:p>
    <w:p w14:paraId="050B7100" w14:textId="4320A655" w:rsidR="000714EB" w:rsidRPr="00C87E19" w:rsidRDefault="000714EB">
      <w:pPr>
        <w:jc w:val="both"/>
        <w:rPr>
          <w:sz w:val="28"/>
          <w:szCs w:val="28"/>
        </w:rPr>
      </w:pPr>
      <w:r w:rsidRPr="00C87E19">
        <w:rPr>
          <w:sz w:val="28"/>
          <w:szCs w:val="28"/>
          <w:lang w:val="uk-UA"/>
        </w:rPr>
        <w:t xml:space="preserve">       </w:t>
      </w:r>
      <w:r w:rsidRPr="00C87E19">
        <w:rPr>
          <w:sz w:val="28"/>
          <w:szCs w:val="28"/>
        </w:rPr>
        <w:t xml:space="preserve">2.1.Проаналізувати </w:t>
      </w:r>
      <w:proofErr w:type="spellStart"/>
      <w:r w:rsidRPr="00C87E19">
        <w:rPr>
          <w:sz w:val="28"/>
          <w:szCs w:val="28"/>
        </w:rPr>
        <w:t>результати</w:t>
      </w:r>
      <w:proofErr w:type="spellEnd"/>
      <w:r w:rsidRPr="00C87E19">
        <w:rPr>
          <w:sz w:val="28"/>
          <w:szCs w:val="28"/>
        </w:rPr>
        <w:t xml:space="preserve"> </w:t>
      </w:r>
      <w:proofErr w:type="spellStart"/>
      <w:r w:rsidRPr="00C87E19">
        <w:rPr>
          <w:sz w:val="28"/>
          <w:szCs w:val="28"/>
        </w:rPr>
        <w:t>навчальн</w:t>
      </w:r>
      <w:proofErr w:type="spellEnd"/>
      <w:r w:rsidRPr="00C87E19">
        <w:rPr>
          <w:sz w:val="28"/>
          <w:szCs w:val="28"/>
          <w:lang w:val="uk-UA"/>
        </w:rPr>
        <w:t xml:space="preserve">о-виховної </w:t>
      </w:r>
      <w:r w:rsidRPr="00C87E19">
        <w:rPr>
          <w:sz w:val="28"/>
          <w:szCs w:val="28"/>
        </w:rPr>
        <w:t xml:space="preserve"> </w:t>
      </w:r>
      <w:proofErr w:type="spellStart"/>
      <w:r w:rsidRPr="00C87E19">
        <w:rPr>
          <w:sz w:val="28"/>
          <w:szCs w:val="28"/>
        </w:rPr>
        <w:t>роботи</w:t>
      </w:r>
      <w:proofErr w:type="spellEnd"/>
      <w:r w:rsidRPr="00C87E19">
        <w:rPr>
          <w:sz w:val="28"/>
          <w:szCs w:val="28"/>
        </w:rPr>
        <w:t xml:space="preserve"> </w:t>
      </w:r>
      <w:proofErr w:type="spellStart"/>
      <w:r w:rsidRPr="00C87E19">
        <w:rPr>
          <w:sz w:val="28"/>
          <w:szCs w:val="28"/>
        </w:rPr>
        <w:t>учнів</w:t>
      </w:r>
      <w:proofErr w:type="spellEnd"/>
      <w:r w:rsidRPr="00C87E19">
        <w:rPr>
          <w:sz w:val="28"/>
          <w:szCs w:val="28"/>
        </w:rPr>
        <w:t xml:space="preserve"> за 202</w:t>
      </w:r>
      <w:r w:rsidR="002D69C0">
        <w:rPr>
          <w:sz w:val="28"/>
          <w:szCs w:val="28"/>
          <w:lang w:val="uk-UA"/>
        </w:rPr>
        <w:t>5</w:t>
      </w:r>
      <w:r w:rsidRPr="00C87E19">
        <w:rPr>
          <w:sz w:val="28"/>
          <w:szCs w:val="28"/>
        </w:rPr>
        <w:t>/202</w:t>
      </w:r>
      <w:r w:rsidR="002D69C0">
        <w:rPr>
          <w:sz w:val="28"/>
          <w:szCs w:val="28"/>
          <w:lang w:val="uk-UA"/>
        </w:rPr>
        <w:t>6</w:t>
      </w:r>
      <w:r w:rsidRPr="00C87E19">
        <w:rPr>
          <w:sz w:val="28"/>
          <w:szCs w:val="28"/>
        </w:rPr>
        <w:t xml:space="preserve"> </w:t>
      </w:r>
      <w:proofErr w:type="spellStart"/>
      <w:r w:rsidRPr="00C87E19">
        <w:rPr>
          <w:sz w:val="28"/>
          <w:szCs w:val="28"/>
        </w:rPr>
        <w:t>навчальний</w:t>
      </w:r>
      <w:proofErr w:type="spellEnd"/>
      <w:r w:rsidRPr="00C87E19">
        <w:rPr>
          <w:sz w:val="28"/>
          <w:szCs w:val="28"/>
        </w:rPr>
        <w:t xml:space="preserve"> </w:t>
      </w:r>
      <w:proofErr w:type="spellStart"/>
      <w:proofErr w:type="gramStart"/>
      <w:r w:rsidRPr="00C87E19">
        <w:rPr>
          <w:sz w:val="28"/>
          <w:szCs w:val="28"/>
        </w:rPr>
        <w:t>р</w:t>
      </w:r>
      <w:proofErr w:type="gramEnd"/>
      <w:r w:rsidRPr="00C87E19">
        <w:rPr>
          <w:sz w:val="28"/>
          <w:szCs w:val="28"/>
        </w:rPr>
        <w:t>ік</w:t>
      </w:r>
      <w:proofErr w:type="spellEnd"/>
      <w:r w:rsidRPr="00C87E19">
        <w:rPr>
          <w:sz w:val="28"/>
          <w:szCs w:val="28"/>
        </w:rPr>
        <w:t xml:space="preserve"> у </w:t>
      </w:r>
      <w:proofErr w:type="spellStart"/>
      <w:r w:rsidRPr="00C87E19">
        <w:rPr>
          <w:sz w:val="28"/>
          <w:szCs w:val="28"/>
        </w:rPr>
        <w:t>розрізі</w:t>
      </w:r>
      <w:proofErr w:type="spellEnd"/>
      <w:r w:rsidRPr="00C87E19">
        <w:rPr>
          <w:sz w:val="28"/>
          <w:szCs w:val="28"/>
        </w:rPr>
        <w:t xml:space="preserve"> </w:t>
      </w:r>
      <w:proofErr w:type="spellStart"/>
      <w:r w:rsidRPr="00C87E19">
        <w:rPr>
          <w:sz w:val="28"/>
          <w:szCs w:val="28"/>
        </w:rPr>
        <w:t>навчальних</w:t>
      </w:r>
      <w:proofErr w:type="spellEnd"/>
      <w:r w:rsidRPr="00C87E19">
        <w:rPr>
          <w:sz w:val="28"/>
          <w:szCs w:val="28"/>
        </w:rPr>
        <w:t xml:space="preserve"> </w:t>
      </w:r>
      <w:proofErr w:type="spellStart"/>
      <w:r w:rsidRPr="00C87E19">
        <w:rPr>
          <w:sz w:val="28"/>
          <w:szCs w:val="28"/>
        </w:rPr>
        <w:t>предметів</w:t>
      </w:r>
      <w:proofErr w:type="spellEnd"/>
      <w:r w:rsidRPr="00C87E19">
        <w:rPr>
          <w:sz w:val="28"/>
          <w:szCs w:val="28"/>
        </w:rPr>
        <w:t xml:space="preserve">, </w:t>
      </w:r>
      <w:proofErr w:type="spellStart"/>
      <w:r w:rsidRPr="00C87E19">
        <w:rPr>
          <w:sz w:val="28"/>
          <w:szCs w:val="28"/>
        </w:rPr>
        <w:t>підсумки</w:t>
      </w:r>
      <w:proofErr w:type="spellEnd"/>
      <w:r w:rsidRPr="00C87E19">
        <w:rPr>
          <w:sz w:val="28"/>
          <w:szCs w:val="28"/>
        </w:rPr>
        <w:t xml:space="preserve"> </w:t>
      </w:r>
      <w:proofErr w:type="spellStart"/>
      <w:r w:rsidRPr="00C87E19">
        <w:rPr>
          <w:sz w:val="28"/>
          <w:szCs w:val="28"/>
        </w:rPr>
        <w:t>обговорити</w:t>
      </w:r>
      <w:proofErr w:type="spellEnd"/>
      <w:r w:rsidRPr="00C87E19">
        <w:rPr>
          <w:sz w:val="28"/>
          <w:szCs w:val="28"/>
        </w:rPr>
        <w:t xml:space="preserve"> на </w:t>
      </w:r>
      <w:proofErr w:type="spellStart"/>
      <w:r w:rsidRPr="00C87E19">
        <w:rPr>
          <w:sz w:val="28"/>
          <w:szCs w:val="28"/>
        </w:rPr>
        <w:t>нараді</w:t>
      </w:r>
      <w:proofErr w:type="spellEnd"/>
      <w:r w:rsidRPr="00C87E19">
        <w:rPr>
          <w:sz w:val="28"/>
          <w:szCs w:val="28"/>
        </w:rPr>
        <w:t xml:space="preserve"> при </w:t>
      </w:r>
      <w:proofErr w:type="spellStart"/>
      <w:r w:rsidRPr="00C87E19">
        <w:rPr>
          <w:sz w:val="28"/>
          <w:szCs w:val="28"/>
        </w:rPr>
        <w:t>директорові</w:t>
      </w:r>
      <w:proofErr w:type="spellEnd"/>
      <w:r w:rsidRPr="00C87E19">
        <w:rPr>
          <w:sz w:val="28"/>
          <w:szCs w:val="28"/>
        </w:rPr>
        <w:t xml:space="preserve">, </w:t>
      </w:r>
      <w:proofErr w:type="spellStart"/>
      <w:r w:rsidRPr="00C87E19">
        <w:rPr>
          <w:sz w:val="28"/>
          <w:szCs w:val="28"/>
        </w:rPr>
        <w:t>засіданнях</w:t>
      </w:r>
      <w:proofErr w:type="spellEnd"/>
      <w:r w:rsidRPr="00C87E19">
        <w:rPr>
          <w:sz w:val="28"/>
          <w:szCs w:val="28"/>
        </w:rPr>
        <w:t xml:space="preserve"> </w:t>
      </w:r>
      <w:proofErr w:type="spellStart"/>
      <w:r w:rsidRPr="00C87E19">
        <w:rPr>
          <w:sz w:val="28"/>
          <w:szCs w:val="28"/>
        </w:rPr>
        <w:t>шкільних</w:t>
      </w:r>
      <w:proofErr w:type="spellEnd"/>
      <w:r w:rsidRPr="00C87E19">
        <w:rPr>
          <w:sz w:val="28"/>
          <w:szCs w:val="28"/>
        </w:rPr>
        <w:t xml:space="preserve"> </w:t>
      </w:r>
      <w:proofErr w:type="spellStart"/>
      <w:r w:rsidRPr="00C87E19">
        <w:rPr>
          <w:sz w:val="28"/>
          <w:szCs w:val="28"/>
        </w:rPr>
        <w:t>методичних</w:t>
      </w:r>
      <w:proofErr w:type="spellEnd"/>
      <w:r w:rsidRPr="00C87E19">
        <w:rPr>
          <w:sz w:val="28"/>
          <w:szCs w:val="28"/>
        </w:rPr>
        <w:t xml:space="preserve"> </w:t>
      </w:r>
      <w:proofErr w:type="spellStart"/>
      <w:r w:rsidRPr="00C87E19">
        <w:rPr>
          <w:sz w:val="28"/>
          <w:szCs w:val="28"/>
        </w:rPr>
        <w:t>об’єднань</w:t>
      </w:r>
      <w:proofErr w:type="spellEnd"/>
      <w:r w:rsidRPr="00C87E19">
        <w:rPr>
          <w:sz w:val="28"/>
          <w:szCs w:val="28"/>
        </w:rPr>
        <w:t>.</w:t>
      </w:r>
    </w:p>
    <w:p w14:paraId="2F1CD9C4" w14:textId="754F7624" w:rsidR="00C87E19" w:rsidRPr="00C87E19" w:rsidRDefault="000714EB">
      <w:pPr>
        <w:jc w:val="both"/>
        <w:rPr>
          <w:sz w:val="28"/>
          <w:szCs w:val="28"/>
        </w:rPr>
      </w:pPr>
      <w:r w:rsidRPr="00C87E19">
        <w:rPr>
          <w:sz w:val="28"/>
          <w:szCs w:val="28"/>
          <w:lang w:val="uk-UA"/>
        </w:rPr>
        <w:t xml:space="preserve">     </w:t>
      </w:r>
      <w:r w:rsidRPr="00C87E19">
        <w:rPr>
          <w:sz w:val="28"/>
          <w:szCs w:val="28"/>
        </w:rPr>
        <w:t xml:space="preserve"> 2.2.Тримати на </w:t>
      </w:r>
      <w:proofErr w:type="spellStart"/>
      <w:r w:rsidRPr="00C87E19">
        <w:rPr>
          <w:sz w:val="28"/>
          <w:szCs w:val="28"/>
        </w:rPr>
        <w:t>контролі</w:t>
      </w:r>
      <w:proofErr w:type="spellEnd"/>
      <w:r w:rsidRPr="00C87E19">
        <w:rPr>
          <w:sz w:val="28"/>
          <w:szCs w:val="28"/>
        </w:rPr>
        <w:t xml:space="preserve"> </w:t>
      </w:r>
      <w:proofErr w:type="spellStart"/>
      <w:r w:rsidRPr="00C87E19">
        <w:rPr>
          <w:sz w:val="28"/>
          <w:szCs w:val="28"/>
        </w:rPr>
        <w:t>дотримання</w:t>
      </w:r>
      <w:proofErr w:type="spellEnd"/>
      <w:r w:rsidRPr="00C87E19">
        <w:rPr>
          <w:sz w:val="28"/>
          <w:szCs w:val="28"/>
        </w:rPr>
        <w:t xml:space="preserve"> </w:t>
      </w:r>
      <w:proofErr w:type="spellStart"/>
      <w:r w:rsidRPr="00C87E19">
        <w:rPr>
          <w:sz w:val="28"/>
          <w:szCs w:val="28"/>
        </w:rPr>
        <w:t>Критеріїв</w:t>
      </w:r>
      <w:proofErr w:type="spellEnd"/>
      <w:r w:rsidRPr="00C87E19">
        <w:rPr>
          <w:sz w:val="28"/>
          <w:szCs w:val="28"/>
        </w:rPr>
        <w:t xml:space="preserve"> </w:t>
      </w:r>
      <w:proofErr w:type="spellStart"/>
      <w:r w:rsidRPr="00C87E19">
        <w:rPr>
          <w:sz w:val="28"/>
          <w:szCs w:val="28"/>
        </w:rPr>
        <w:t>оцінювання</w:t>
      </w:r>
      <w:proofErr w:type="spellEnd"/>
      <w:r w:rsidRPr="00C87E19">
        <w:rPr>
          <w:sz w:val="28"/>
          <w:szCs w:val="28"/>
        </w:rPr>
        <w:t xml:space="preserve"> </w:t>
      </w:r>
      <w:proofErr w:type="spellStart"/>
      <w:r w:rsidRPr="00C87E19">
        <w:rPr>
          <w:sz w:val="28"/>
          <w:szCs w:val="28"/>
        </w:rPr>
        <w:t>навчальних</w:t>
      </w:r>
      <w:proofErr w:type="spellEnd"/>
      <w:r w:rsidRPr="00C87E19">
        <w:rPr>
          <w:sz w:val="28"/>
          <w:szCs w:val="28"/>
        </w:rPr>
        <w:t xml:space="preserve"> </w:t>
      </w:r>
      <w:proofErr w:type="spellStart"/>
      <w:r w:rsidRPr="00C87E19">
        <w:rPr>
          <w:sz w:val="28"/>
          <w:szCs w:val="28"/>
        </w:rPr>
        <w:t>досягнень</w:t>
      </w:r>
      <w:proofErr w:type="spellEnd"/>
      <w:r w:rsidRPr="00C87E19">
        <w:rPr>
          <w:sz w:val="28"/>
          <w:szCs w:val="28"/>
        </w:rPr>
        <w:t xml:space="preserve"> </w:t>
      </w:r>
      <w:proofErr w:type="spellStart"/>
      <w:r w:rsidRPr="00C87E19">
        <w:rPr>
          <w:sz w:val="28"/>
          <w:szCs w:val="28"/>
        </w:rPr>
        <w:t>учнів</w:t>
      </w:r>
      <w:proofErr w:type="spellEnd"/>
      <w:r w:rsidRPr="00C87E19">
        <w:rPr>
          <w:sz w:val="28"/>
          <w:szCs w:val="28"/>
        </w:rPr>
        <w:t xml:space="preserve"> у </w:t>
      </w:r>
      <w:proofErr w:type="spellStart"/>
      <w:r w:rsidRPr="00C87E19">
        <w:rPr>
          <w:sz w:val="28"/>
          <w:szCs w:val="28"/>
        </w:rPr>
        <w:t>системі</w:t>
      </w:r>
      <w:proofErr w:type="spellEnd"/>
      <w:r w:rsidRPr="00C87E19">
        <w:rPr>
          <w:sz w:val="28"/>
          <w:szCs w:val="28"/>
        </w:rPr>
        <w:t xml:space="preserve"> </w:t>
      </w:r>
      <w:proofErr w:type="spellStart"/>
      <w:r w:rsidRPr="00C87E19">
        <w:rPr>
          <w:sz w:val="28"/>
          <w:szCs w:val="28"/>
        </w:rPr>
        <w:t>загальної</w:t>
      </w:r>
      <w:proofErr w:type="spellEnd"/>
      <w:r w:rsidRPr="00C87E19">
        <w:rPr>
          <w:sz w:val="28"/>
          <w:szCs w:val="28"/>
        </w:rPr>
        <w:t xml:space="preserve"> </w:t>
      </w:r>
      <w:proofErr w:type="spellStart"/>
      <w:r w:rsidRPr="00C87E19">
        <w:rPr>
          <w:sz w:val="28"/>
          <w:szCs w:val="28"/>
        </w:rPr>
        <w:t>середньої</w:t>
      </w:r>
      <w:proofErr w:type="spellEnd"/>
      <w:r w:rsidRPr="00C87E19">
        <w:rPr>
          <w:sz w:val="28"/>
          <w:szCs w:val="28"/>
        </w:rPr>
        <w:t xml:space="preserve"> </w:t>
      </w:r>
      <w:proofErr w:type="spellStart"/>
      <w:r w:rsidRPr="00C87E19">
        <w:rPr>
          <w:sz w:val="28"/>
          <w:szCs w:val="28"/>
        </w:rPr>
        <w:t>освіти</w:t>
      </w:r>
      <w:proofErr w:type="spellEnd"/>
      <w:r w:rsidRPr="00C87E19">
        <w:rPr>
          <w:sz w:val="28"/>
          <w:szCs w:val="28"/>
        </w:rPr>
        <w:t xml:space="preserve">, </w:t>
      </w:r>
      <w:proofErr w:type="spellStart"/>
      <w:r w:rsidRPr="00C87E19">
        <w:rPr>
          <w:sz w:val="28"/>
          <w:szCs w:val="28"/>
        </w:rPr>
        <w:t>Інструкції</w:t>
      </w:r>
      <w:proofErr w:type="spellEnd"/>
      <w:r w:rsidRPr="00C87E19">
        <w:rPr>
          <w:sz w:val="28"/>
          <w:szCs w:val="28"/>
        </w:rPr>
        <w:t xml:space="preserve"> з </w:t>
      </w:r>
      <w:proofErr w:type="spellStart"/>
      <w:r w:rsidRPr="00C87E19">
        <w:rPr>
          <w:sz w:val="28"/>
          <w:szCs w:val="28"/>
        </w:rPr>
        <w:t>ведення</w:t>
      </w:r>
      <w:proofErr w:type="spellEnd"/>
      <w:r w:rsidRPr="00C87E19">
        <w:rPr>
          <w:sz w:val="28"/>
          <w:szCs w:val="28"/>
        </w:rPr>
        <w:t xml:space="preserve"> </w:t>
      </w:r>
      <w:proofErr w:type="spellStart"/>
      <w:r w:rsidRPr="00C87E19">
        <w:rPr>
          <w:sz w:val="28"/>
          <w:szCs w:val="28"/>
        </w:rPr>
        <w:t>класного</w:t>
      </w:r>
      <w:proofErr w:type="spellEnd"/>
      <w:r w:rsidRPr="00C87E19">
        <w:rPr>
          <w:sz w:val="28"/>
          <w:szCs w:val="28"/>
        </w:rPr>
        <w:t xml:space="preserve"> журналу </w:t>
      </w:r>
      <w:proofErr w:type="spellStart"/>
      <w:r w:rsidRPr="00C87E19">
        <w:rPr>
          <w:sz w:val="28"/>
          <w:szCs w:val="28"/>
        </w:rPr>
        <w:t>учнів</w:t>
      </w:r>
      <w:proofErr w:type="spellEnd"/>
      <w:r w:rsidRPr="00C87E19">
        <w:rPr>
          <w:sz w:val="28"/>
          <w:szCs w:val="28"/>
        </w:rPr>
        <w:t xml:space="preserve"> 5-11(12) </w:t>
      </w:r>
      <w:proofErr w:type="spellStart"/>
      <w:r w:rsidRPr="00C87E19">
        <w:rPr>
          <w:sz w:val="28"/>
          <w:szCs w:val="28"/>
        </w:rPr>
        <w:t>класів</w:t>
      </w:r>
      <w:proofErr w:type="spellEnd"/>
      <w:r w:rsidRPr="00C87E19">
        <w:rPr>
          <w:sz w:val="28"/>
          <w:szCs w:val="28"/>
        </w:rPr>
        <w:t xml:space="preserve"> </w:t>
      </w:r>
      <w:proofErr w:type="spellStart"/>
      <w:r w:rsidRPr="00C87E19">
        <w:rPr>
          <w:sz w:val="28"/>
          <w:szCs w:val="28"/>
        </w:rPr>
        <w:t>загальноосвітніх</w:t>
      </w:r>
      <w:proofErr w:type="spellEnd"/>
      <w:r w:rsidRPr="00C87E19">
        <w:rPr>
          <w:sz w:val="28"/>
          <w:szCs w:val="28"/>
        </w:rPr>
        <w:t xml:space="preserve"> </w:t>
      </w:r>
      <w:proofErr w:type="spellStart"/>
      <w:r w:rsidRPr="00C87E19">
        <w:rPr>
          <w:sz w:val="28"/>
          <w:szCs w:val="28"/>
        </w:rPr>
        <w:t>навчальних</w:t>
      </w:r>
      <w:proofErr w:type="spellEnd"/>
      <w:r w:rsidRPr="00C87E19">
        <w:rPr>
          <w:sz w:val="28"/>
          <w:szCs w:val="28"/>
        </w:rPr>
        <w:t xml:space="preserve"> </w:t>
      </w:r>
      <w:proofErr w:type="spellStart"/>
      <w:r w:rsidRPr="00C87E19">
        <w:rPr>
          <w:sz w:val="28"/>
          <w:szCs w:val="28"/>
        </w:rPr>
        <w:t>закладів</w:t>
      </w:r>
      <w:proofErr w:type="spellEnd"/>
      <w:r w:rsidRPr="00C87E19">
        <w:rPr>
          <w:sz w:val="28"/>
          <w:szCs w:val="28"/>
        </w:rPr>
        <w:t>,</w:t>
      </w:r>
      <w:r w:rsidRPr="00C87E19">
        <w:rPr>
          <w:sz w:val="28"/>
          <w:szCs w:val="28"/>
          <w:lang w:val="uk-UA"/>
        </w:rPr>
        <w:t xml:space="preserve"> </w:t>
      </w:r>
      <w:proofErr w:type="spellStart"/>
      <w:r w:rsidRPr="00C87E19">
        <w:rPr>
          <w:sz w:val="28"/>
          <w:szCs w:val="28"/>
        </w:rPr>
        <w:t>оцінювання</w:t>
      </w:r>
      <w:proofErr w:type="spellEnd"/>
      <w:r w:rsidRPr="00C87E19">
        <w:rPr>
          <w:sz w:val="28"/>
          <w:szCs w:val="28"/>
        </w:rPr>
        <w:t xml:space="preserve"> </w:t>
      </w:r>
      <w:proofErr w:type="spellStart"/>
      <w:r w:rsidRPr="00C87E19">
        <w:rPr>
          <w:sz w:val="28"/>
          <w:szCs w:val="28"/>
        </w:rPr>
        <w:t>результатів</w:t>
      </w:r>
      <w:proofErr w:type="spellEnd"/>
      <w:r w:rsidRPr="00C87E19">
        <w:rPr>
          <w:sz w:val="28"/>
          <w:szCs w:val="28"/>
        </w:rPr>
        <w:t xml:space="preserve"> </w:t>
      </w:r>
      <w:proofErr w:type="spellStart"/>
      <w:r w:rsidRPr="00C87E19">
        <w:rPr>
          <w:sz w:val="28"/>
          <w:szCs w:val="28"/>
        </w:rPr>
        <w:t>навчальних</w:t>
      </w:r>
      <w:proofErr w:type="spellEnd"/>
      <w:r w:rsidRPr="00C87E19">
        <w:rPr>
          <w:sz w:val="28"/>
          <w:szCs w:val="28"/>
        </w:rPr>
        <w:t xml:space="preserve"> </w:t>
      </w:r>
      <w:proofErr w:type="spellStart"/>
      <w:r w:rsidRPr="00C87E19">
        <w:rPr>
          <w:sz w:val="28"/>
          <w:szCs w:val="28"/>
        </w:rPr>
        <w:t>досягнень</w:t>
      </w:r>
      <w:proofErr w:type="spellEnd"/>
      <w:r w:rsidRPr="00C87E19">
        <w:rPr>
          <w:sz w:val="28"/>
          <w:szCs w:val="28"/>
        </w:rPr>
        <w:t xml:space="preserve"> </w:t>
      </w:r>
      <w:proofErr w:type="spellStart"/>
      <w:r w:rsidRPr="00C87E19">
        <w:rPr>
          <w:sz w:val="28"/>
          <w:szCs w:val="28"/>
        </w:rPr>
        <w:t>учнів</w:t>
      </w:r>
      <w:proofErr w:type="spellEnd"/>
      <w:r w:rsidRPr="00C87E19">
        <w:rPr>
          <w:sz w:val="28"/>
          <w:szCs w:val="28"/>
        </w:rPr>
        <w:t xml:space="preserve"> на позитивному </w:t>
      </w:r>
      <w:proofErr w:type="spellStart"/>
      <w:r w:rsidRPr="00C87E19">
        <w:rPr>
          <w:sz w:val="28"/>
          <w:szCs w:val="28"/>
        </w:rPr>
        <w:t>принципі</w:t>
      </w:r>
      <w:proofErr w:type="spellEnd"/>
      <w:r w:rsidRPr="00C87E19">
        <w:rPr>
          <w:sz w:val="28"/>
          <w:szCs w:val="28"/>
        </w:rPr>
        <w:t xml:space="preserve"> з </w:t>
      </w:r>
      <w:proofErr w:type="spellStart"/>
      <w:r w:rsidRPr="00C87E19">
        <w:rPr>
          <w:sz w:val="28"/>
          <w:szCs w:val="28"/>
        </w:rPr>
        <w:t>урахуванням</w:t>
      </w:r>
      <w:proofErr w:type="spellEnd"/>
      <w:r w:rsidRPr="00C87E19">
        <w:rPr>
          <w:sz w:val="28"/>
          <w:szCs w:val="28"/>
        </w:rPr>
        <w:t xml:space="preserve"> </w:t>
      </w:r>
      <w:proofErr w:type="spellStart"/>
      <w:proofErr w:type="gramStart"/>
      <w:r w:rsidRPr="00C87E19">
        <w:rPr>
          <w:sz w:val="28"/>
          <w:szCs w:val="28"/>
        </w:rPr>
        <w:t>р</w:t>
      </w:r>
      <w:proofErr w:type="gramEnd"/>
      <w:r w:rsidRPr="00C87E19">
        <w:rPr>
          <w:sz w:val="28"/>
          <w:szCs w:val="28"/>
        </w:rPr>
        <w:t>івня</w:t>
      </w:r>
      <w:proofErr w:type="spellEnd"/>
      <w:r w:rsidRPr="00C87E19">
        <w:rPr>
          <w:sz w:val="28"/>
          <w:szCs w:val="28"/>
        </w:rPr>
        <w:t xml:space="preserve"> </w:t>
      </w:r>
      <w:proofErr w:type="spellStart"/>
      <w:r w:rsidRPr="00C87E19">
        <w:rPr>
          <w:sz w:val="28"/>
          <w:szCs w:val="28"/>
        </w:rPr>
        <w:t>їх</w:t>
      </w:r>
      <w:proofErr w:type="spellEnd"/>
      <w:r w:rsidRPr="00C87E19">
        <w:rPr>
          <w:sz w:val="28"/>
          <w:szCs w:val="28"/>
        </w:rPr>
        <w:t xml:space="preserve"> </w:t>
      </w:r>
      <w:proofErr w:type="spellStart"/>
      <w:r w:rsidRPr="00C87E19">
        <w:rPr>
          <w:sz w:val="28"/>
          <w:szCs w:val="28"/>
        </w:rPr>
        <w:t>досягнень</w:t>
      </w:r>
      <w:proofErr w:type="spellEnd"/>
      <w:r w:rsidRPr="00C87E19">
        <w:rPr>
          <w:sz w:val="28"/>
          <w:szCs w:val="28"/>
        </w:rPr>
        <w:t xml:space="preserve">. </w:t>
      </w:r>
      <w:r w:rsidR="00C87E19">
        <w:rPr>
          <w:sz w:val="28"/>
          <w:szCs w:val="28"/>
          <w:lang w:val="uk-UA"/>
        </w:rPr>
        <w:t>(</w:t>
      </w:r>
      <w:proofErr w:type="spellStart"/>
      <w:r w:rsidRPr="00C87E19">
        <w:rPr>
          <w:sz w:val="28"/>
          <w:szCs w:val="28"/>
        </w:rPr>
        <w:t>Протягом</w:t>
      </w:r>
      <w:proofErr w:type="spellEnd"/>
      <w:r w:rsidR="002D69C0">
        <w:rPr>
          <w:sz w:val="28"/>
          <w:szCs w:val="28"/>
          <w:lang w:val="uk-UA"/>
        </w:rPr>
        <w:t xml:space="preserve"> 2026-2027</w:t>
      </w:r>
      <w:r w:rsidR="00C87E19">
        <w:rPr>
          <w:sz w:val="28"/>
          <w:szCs w:val="28"/>
          <w:lang w:val="uk-UA"/>
        </w:rPr>
        <w:t xml:space="preserve"> </w:t>
      </w:r>
      <w:proofErr w:type="spellStart"/>
      <w:r w:rsidR="00C87E19">
        <w:rPr>
          <w:sz w:val="28"/>
          <w:szCs w:val="28"/>
          <w:lang w:val="uk-UA"/>
        </w:rPr>
        <w:t>н.р</w:t>
      </w:r>
      <w:proofErr w:type="spellEnd"/>
      <w:r w:rsidR="00C87E19">
        <w:rPr>
          <w:sz w:val="28"/>
          <w:szCs w:val="28"/>
          <w:lang w:val="uk-UA"/>
        </w:rPr>
        <w:t>.)</w:t>
      </w:r>
      <w:r w:rsidRPr="00C87E19">
        <w:rPr>
          <w:sz w:val="28"/>
          <w:szCs w:val="28"/>
        </w:rPr>
        <w:t xml:space="preserve"> </w:t>
      </w:r>
    </w:p>
    <w:p w14:paraId="3F4D72DD" w14:textId="73DEC705" w:rsidR="00C87E19" w:rsidRPr="00C87E19" w:rsidRDefault="002D69C0">
      <w:pPr>
        <w:jc w:val="both"/>
        <w:rPr>
          <w:sz w:val="28"/>
          <w:szCs w:val="28"/>
          <w:lang w:val="uk-UA"/>
        </w:rPr>
      </w:pPr>
      <w:r>
        <w:rPr>
          <w:sz w:val="28"/>
          <w:szCs w:val="28"/>
          <w:lang w:val="uk-UA"/>
        </w:rPr>
        <w:t xml:space="preserve">     </w:t>
      </w:r>
      <w:r w:rsidR="000714EB" w:rsidRPr="00C87E19">
        <w:rPr>
          <w:sz w:val="28"/>
          <w:szCs w:val="28"/>
          <w:lang w:val="uk-UA"/>
        </w:rPr>
        <w:t>2.</w:t>
      </w:r>
      <w:r w:rsidR="00C87E19">
        <w:rPr>
          <w:sz w:val="28"/>
          <w:szCs w:val="28"/>
          <w:lang w:val="uk-UA"/>
        </w:rPr>
        <w:t>3</w:t>
      </w:r>
      <w:r w:rsidR="000714EB" w:rsidRPr="00C87E19">
        <w:rPr>
          <w:sz w:val="28"/>
          <w:szCs w:val="28"/>
          <w:lang w:val="uk-UA"/>
        </w:rPr>
        <w:t xml:space="preserve">. Забезпечити додаткову роз'яснювальну роботу щодо дотримання Критеріїв оцінювання навчальних досягнень учнів у системі загальної середньої освіти, Інструкції з ведення класного журналу учнів 5-11(12) класів загальноосвітніх навчальних закладів. </w:t>
      </w:r>
    </w:p>
    <w:p w14:paraId="6363373F" w14:textId="662507C4" w:rsidR="00C87E19" w:rsidRPr="00C87E19" w:rsidRDefault="00C87E19">
      <w:pPr>
        <w:jc w:val="both"/>
        <w:rPr>
          <w:sz w:val="28"/>
          <w:szCs w:val="28"/>
        </w:rPr>
      </w:pPr>
      <w:r w:rsidRPr="00C87E19">
        <w:rPr>
          <w:sz w:val="28"/>
          <w:szCs w:val="28"/>
          <w:lang w:val="uk-UA"/>
        </w:rPr>
        <w:t xml:space="preserve">   </w:t>
      </w:r>
      <w:r>
        <w:rPr>
          <w:sz w:val="28"/>
          <w:szCs w:val="28"/>
          <w:lang w:val="uk-UA"/>
        </w:rPr>
        <w:t xml:space="preserve">   </w:t>
      </w:r>
      <w:r w:rsidR="000714EB" w:rsidRPr="00C87E19">
        <w:rPr>
          <w:sz w:val="28"/>
          <w:szCs w:val="28"/>
          <w:lang w:val="uk-UA"/>
        </w:rPr>
        <w:t xml:space="preserve"> </w:t>
      </w:r>
      <w:r w:rsidR="000714EB" w:rsidRPr="00C87E19">
        <w:rPr>
          <w:sz w:val="28"/>
          <w:szCs w:val="28"/>
        </w:rPr>
        <w:t>2.</w:t>
      </w:r>
      <w:r>
        <w:rPr>
          <w:sz w:val="28"/>
          <w:szCs w:val="28"/>
          <w:lang w:val="uk-UA"/>
        </w:rPr>
        <w:t>4</w:t>
      </w:r>
      <w:r w:rsidR="000714EB" w:rsidRPr="00C87E19">
        <w:rPr>
          <w:sz w:val="28"/>
          <w:szCs w:val="28"/>
        </w:rPr>
        <w:t>.</w:t>
      </w:r>
      <w:proofErr w:type="spellStart"/>
      <w:r w:rsidR="000714EB" w:rsidRPr="00C87E19">
        <w:rPr>
          <w:sz w:val="28"/>
          <w:szCs w:val="28"/>
        </w:rPr>
        <w:t>Активізувати</w:t>
      </w:r>
      <w:proofErr w:type="spellEnd"/>
      <w:r w:rsidR="000714EB" w:rsidRPr="00C87E19">
        <w:rPr>
          <w:sz w:val="28"/>
          <w:szCs w:val="28"/>
        </w:rPr>
        <w:t xml:space="preserve"> </w:t>
      </w:r>
      <w:proofErr w:type="spellStart"/>
      <w:r w:rsidR="000714EB" w:rsidRPr="00C87E19">
        <w:rPr>
          <w:sz w:val="28"/>
          <w:szCs w:val="28"/>
        </w:rPr>
        <w:t>індивідуальну</w:t>
      </w:r>
      <w:proofErr w:type="spellEnd"/>
      <w:r w:rsidR="000714EB" w:rsidRPr="00C87E19">
        <w:rPr>
          <w:sz w:val="28"/>
          <w:szCs w:val="28"/>
        </w:rPr>
        <w:t xml:space="preserve"> </w:t>
      </w:r>
      <w:proofErr w:type="spellStart"/>
      <w:r w:rsidR="000714EB" w:rsidRPr="00C87E19">
        <w:rPr>
          <w:sz w:val="28"/>
          <w:szCs w:val="28"/>
        </w:rPr>
        <w:t>консультаційну</w:t>
      </w:r>
      <w:proofErr w:type="spellEnd"/>
      <w:r w:rsidR="000714EB" w:rsidRPr="00C87E19">
        <w:rPr>
          <w:sz w:val="28"/>
          <w:szCs w:val="28"/>
        </w:rPr>
        <w:t xml:space="preserve"> роботу </w:t>
      </w:r>
      <w:proofErr w:type="spellStart"/>
      <w:r w:rsidR="000714EB" w:rsidRPr="00C87E19">
        <w:rPr>
          <w:sz w:val="28"/>
          <w:szCs w:val="28"/>
        </w:rPr>
        <w:t>зі</w:t>
      </w:r>
      <w:proofErr w:type="spellEnd"/>
      <w:r w:rsidR="000714EB" w:rsidRPr="00C87E19">
        <w:rPr>
          <w:sz w:val="28"/>
          <w:szCs w:val="28"/>
        </w:rPr>
        <w:t xml:space="preserve"> </w:t>
      </w:r>
      <w:proofErr w:type="spellStart"/>
      <w:r w:rsidR="000714EB" w:rsidRPr="00C87E19">
        <w:rPr>
          <w:sz w:val="28"/>
          <w:szCs w:val="28"/>
        </w:rPr>
        <w:t>старшокласниками</w:t>
      </w:r>
      <w:proofErr w:type="spellEnd"/>
      <w:r w:rsidR="000714EB" w:rsidRPr="00C87E19">
        <w:rPr>
          <w:sz w:val="28"/>
          <w:szCs w:val="28"/>
        </w:rPr>
        <w:t xml:space="preserve">, </w:t>
      </w:r>
      <w:proofErr w:type="spellStart"/>
      <w:r w:rsidR="000714EB" w:rsidRPr="00C87E19">
        <w:rPr>
          <w:sz w:val="28"/>
          <w:szCs w:val="28"/>
        </w:rPr>
        <w:t>спрямовану</w:t>
      </w:r>
      <w:proofErr w:type="spellEnd"/>
      <w:r w:rsidR="000714EB" w:rsidRPr="00C87E19">
        <w:rPr>
          <w:sz w:val="28"/>
          <w:szCs w:val="28"/>
        </w:rPr>
        <w:t xml:space="preserve"> на </w:t>
      </w:r>
      <w:proofErr w:type="spellStart"/>
      <w:r w:rsidR="000714EB" w:rsidRPr="00C87E19">
        <w:rPr>
          <w:sz w:val="28"/>
          <w:szCs w:val="28"/>
        </w:rPr>
        <w:t>поглиблення</w:t>
      </w:r>
      <w:proofErr w:type="spellEnd"/>
      <w:r w:rsidR="000714EB" w:rsidRPr="00C87E19">
        <w:rPr>
          <w:sz w:val="28"/>
          <w:szCs w:val="28"/>
        </w:rPr>
        <w:t xml:space="preserve"> </w:t>
      </w:r>
      <w:proofErr w:type="spellStart"/>
      <w:r w:rsidR="000714EB" w:rsidRPr="00C87E19">
        <w:rPr>
          <w:sz w:val="28"/>
          <w:szCs w:val="28"/>
        </w:rPr>
        <w:t>знань</w:t>
      </w:r>
      <w:proofErr w:type="spellEnd"/>
      <w:r w:rsidR="000714EB" w:rsidRPr="00C87E19">
        <w:rPr>
          <w:sz w:val="28"/>
          <w:szCs w:val="28"/>
        </w:rPr>
        <w:t xml:space="preserve"> з </w:t>
      </w:r>
      <w:proofErr w:type="spellStart"/>
      <w:r w:rsidR="000714EB" w:rsidRPr="00C87E19">
        <w:rPr>
          <w:sz w:val="28"/>
          <w:szCs w:val="28"/>
        </w:rPr>
        <w:t>базових</w:t>
      </w:r>
      <w:proofErr w:type="spellEnd"/>
      <w:r w:rsidR="000714EB" w:rsidRPr="00C87E19">
        <w:rPr>
          <w:sz w:val="28"/>
          <w:szCs w:val="28"/>
        </w:rPr>
        <w:t xml:space="preserve"> </w:t>
      </w:r>
      <w:proofErr w:type="spellStart"/>
      <w:r w:rsidR="000714EB" w:rsidRPr="00C87E19">
        <w:rPr>
          <w:sz w:val="28"/>
          <w:szCs w:val="28"/>
        </w:rPr>
        <w:t>дисциплін</w:t>
      </w:r>
      <w:proofErr w:type="spellEnd"/>
      <w:r w:rsidR="000714EB" w:rsidRPr="00C87E19">
        <w:rPr>
          <w:sz w:val="28"/>
          <w:szCs w:val="28"/>
        </w:rPr>
        <w:t xml:space="preserve">. </w:t>
      </w:r>
    </w:p>
    <w:p w14:paraId="253944D0" w14:textId="77777777" w:rsidR="00C87E19" w:rsidRPr="00C87E19" w:rsidRDefault="000714EB">
      <w:pPr>
        <w:jc w:val="both"/>
        <w:rPr>
          <w:sz w:val="28"/>
          <w:szCs w:val="28"/>
        </w:rPr>
      </w:pPr>
      <w:r w:rsidRPr="00C87E19">
        <w:rPr>
          <w:sz w:val="28"/>
          <w:szCs w:val="28"/>
        </w:rPr>
        <w:t xml:space="preserve">3. </w:t>
      </w:r>
      <w:proofErr w:type="spellStart"/>
      <w:r w:rsidRPr="00C87E19">
        <w:rPr>
          <w:sz w:val="28"/>
          <w:szCs w:val="28"/>
        </w:rPr>
        <w:t>Класним</w:t>
      </w:r>
      <w:proofErr w:type="spellEnd"/>
      <w:r w:rsidRPr="00C87E19">
        <w:rPr>
          <w:sz w:val="28"/>
          <w:szCs w:val="28"/>
        </w:rPr>
        <w:t xml:space="preserve"> </w:t>
      </w:r>
      <w:proofErr w:type="spellStart"/>
      <w:r w:rsidRPr="00C87E19">
        <w:rPr>
          <w:sz w:val="28"/>
          <w:szCs w:val="28"/>
        </w:rPr>
        <w:t>керівникам</w:t>
      </w:r>
      <w:proofErr w:type="spellEnd"/>
      <w:r w:rsidRPr="00C87E19">
        <w:rPr>
          <w:sz w:val="28"/>
          <w:szCs w:val="28"/>
        </w:rPr>
        <w:t xml:space="preserve"> 1-11 </w:t>
      </w:r>
      <w:proofErr w:type="spellStart"/>
      <w:r w:rsidRPr="00C87E19">
        <w:rPr>
          <w:sz w:val="28"/>
          <w:szCs w:val="28"/>
        </w:rPr>
        <w:t>класів</w:t>
      </w:r>
      <w:proofErr w:type="spellEnd"/>
      <w:r w:rsidRPr="00C87E19">
        <w:rPr>
          <w:sz w:val="28"/>
          <w:szCs w:val="28"/>
        </w:rPr>
        <w:t xml:space="preserve">: </w:t>
      </w:r>
    </w:p>
    <w:p w14:paraId="30644B74" w14:textId="11144EBF" w:rsidR="00C87E19" w:rsidRPr="00C87E19" w:rsidRDefault="00C87E19">
      <w:pPr>
        <w:jc w:val="both"/>
        <w:rPr>
          <w:sz w:val="28"/>
          <w:szCs w:val="28"/>
          <w:lang w:val="uk-UA"/>
        </w:rPr>
      </w:pPr>
      <w:r w:rsidRPr="00C87E19">
        <w:rPr>
          <w:sz w:val="28"/>
          <w:szCs w:val="28"/>
          <w:lang w:val="uk-UA"/>
        </w:rPr>
        <w:lastRenderedPageBreak/>
        <w:t xml:space="preserve">     </w:t>
      </w:r>
      <w:r w:rsidR="000714EB" w:rsidRPr="00C87E19">
        <w:rPr>
          <w:sz w:val="28"/>
          <w:szCs w:val="28"/>
        </w:rPr>
        <w:t xml:space="preserve">3.1.Довести до </w:t>
      </w:r>
      <w:proofErr w:type="spellStart"/>
      <w:r w:rsidR="000714EB" w:rsidRPr="00C87E19">
        <w:rPr>
          <w:sz w:val="28"/>
          <w:szCs w:val="28"/>
        </w:rPr>
        <w:t>відома</w:t>
      </w:r>
      <w:proofErr w:type="spellEnd"/>
      <w:r w:rsidR="000714EB" w:rsidRPr="00C87E19">
        <w:rPr>
          <w:sz w:val="28"/>
          <w:szCs w:val="28"/>
        </w:rPr>
        <w:t xml:space="preserve"> </w:t>
      </w:r>
      <w:proofErr w:type="spellStart"/>
      <w:r w:rsidR="000714EB" w:rsidRPr="00C87E19">
        <w:rPr>
          <w:sz w:val="28"/>
          <w:szCs w:val="28"/>
        </w:rPr>
        <w:t>батьківської</w:t>
      </w:r>
      <w:proofErr w:type="spellEnd"/>
      <w:r w:rsidR="000714EB" w:rsidRPr="00C87E19">
        <w:rPr>
          <w:sz w:val="28"/>
          <w:szCs w:val="28"/>
        </w:rPr>
        <w:t xml:space="preserve"> </w:t>
      </w:r>
      <w:proofErr w:type="spellStart"/>
      <w:r w:rsidR="000714EB" w:rsidRPr="00C87E19">
        <w:rPr>
          <w:sz w:val="28"/>
          <w:szCs w:val="28"/>
        </w:rPr>
        <w:t>громадськості</w:t>
      </w:r>
      <w:proofErr w:type="spellEnd"/>
      <w:r w:rsidR="000714EB" w:rsidRPr="00C87E19">
        <w:rPr>
          <w:sz w:val="28"/>
          <w:szCs w:val="28"/>
        </w:rPr>
        <w:t xml:space="preserve"> </w:t>
      </w:r>
      <w:proofErr w:type="spellStart"/>
      <w:proofErr w:type="gramStart"/>
      <w:r w:rsidR="000714EB" w:rsidRPr="00C87E19">
        <w:rPr>
          <w:sz w:val="28"/>
          <w:szCs w:val="28"/>
        </w:rPr>
        <w:t>п</w:t>
      </w:r>
      <w:proofErr w:type="gramEnd"/>
      <w:r w:rsidR="000714EB" w:rsidRPr="00C87E19">
        <w:rPr>
          <w:sz w:val="28"/>
          <w:szCs w:val="28"/>
        </w:rPr>
        <w:t>ідсумки</w:t>
      </w:r>
      <w:proofErr w:type="spellEnd"/>
      <w:r w:rsidR="000714EB" w:rsidRPr="00C87E19">
        <w:rPr>
          <w:sz w:val="28"/>
          <w:szCs w:val="28"/>
        </w:rPr>
        <w:t xml:space="preserve"> </w:t>
      </w:r>
      <w:proofErr w:type="spellStart"/>
      <w:r w:rsidR="000714EB" w:rsidRPr="00C87E19">
        <w:rPr>
          <w:sz w:val="28"/>
          <w:szCs w:val="28"/>
        </w:rPr>
        <w:t>навчальних</w:t>
      </w:r>
      <w:proofErr w:type="spellEnd"/>
      <w:r w:rsidR="000714EB" w:rsidRPr="00C87E19">
        <w:rPr>
          <w:sz w:val="28"/>
          <w:szCs w:val="28"/>
        </w:rPr>
        <w:t xml:space="preserve"> </w:t>
      </w:r>
      <w:proofErr w:type="spellStart"/>
      <w:r w:rsidR="000714EB" w:rsidRPr="00C87E19">
        <w:rPr>
          <w:sz w:val="28"/>
          <w:szCs w:val="28"/>
        </w:rPr>
        <w:t>досягнень</w:t>
      </w:r>
      <w:proofErr w:type="spellEnd"/>
      <w:r w:rsidR="000714EB" w:rsidRPr="00C87E19">
        <w:rPr>
          <w:sz w:val="28"/>
          <w:szCs w:val="28"/>
        </w:rPr>
        <w:t xml:space="preserve"> </w:t>
      </w:r>
      <w:proofErr w:type="spellStart"/>
      <w:r w:rsidR="000714EB" w:rsidRPr="00C87E19">
        <w:rPr>
          <w:sz w:val="28"/>
          <w:szCs w:val="28"/>
        </w:rPr>
        <w:t>учнів</w:t>
      </w:r>
      <w:proofErr w:type="spellEnd"/>
      <w:r w:rsidR="000714EB" w:rsidRPr="00C87E19">
        <w:rPr>
          <w:sz w:val="28"/>
          <w:szCs w:val="28"/>
        </w:rPr>
        <w:t xml:space="preserve"> за 202</w:t>
      </w:r>
      <w:r w:rsidR="002D69C0">
        <w:rPr>
          <w:sz w:val="28"/>
          <w:szCs w:val="28"/>
          <w:lang w:val="uk-UA"/>
        </w:rPr>
        <w:t>5</w:t>
      </w:r>
      <w:r w:rsidR="000714EB" w:rsidRPr="00C87E19">
        <w:rPr>
          <w:sz w:val="28"/>
          <w:szCs w:val="28"/>
        </w:rPr>
        <w:t>/202</w:t>
      </w:r>
      <w:r w:rsidR="002D69C0">
        <w:rPr>
          <w:sz w:val="28"/>
          <w:szCs w:val="28"/>
          <w:lang w:val="uk-UA"/>
        </w:rPr>
        <w:t>6</w:t>
      </w:r>
      <w:r w:rsidR="000714EB" w:rsidRPr="00C87E19">
        <w:rPr>
          <w:sz w:val="28"/>
          <w:szCs w:val="28"/>
        </w:rPr>
        <w:t xml:space="preserve"> </w:t>
      </w:r>
      <w:proofErr w:type="spellStart"/>
      <w:r w:rsidR="000714EB" w:rsidRPr="00C87E19">
        <w:rPr>
          <w:sz w:val="28"/>
          <w:szCs w:val="28"/>
        </w:rPr>
        <w:t>навчальний</w:t>
      </w:r>
      <w:proofErr w:type="spellEnd"/>
      <w:r w:rsidR="000714EB" w:rsidRPr="00C87E19">
        <w:rPr>
          <w:sz w:val="28"/>
          <w:szCs w:val="28"/>
        </w:rPr>
        <w:t xml:space="preserve"> </w:t>
      </w:r>
      <w:proofErr w:type="spellStart"/>
      <w:r w:rsidR="000714EB" w:rsidRPr="00C87E19">
        <w:rPr>
          <w:sz w:val="28"/>
          <w:szCs w:val="28"/>
        </w:rPr>
        <w:t>рік</w:t>
      </w:r>
      <w:proofErr w:type="spellEnd"/>
      <w:r w:rsidR="000714EB" w:rsidRPr="00C87E19">
        <w:rPr>
          <w:sz w:val="28"/>
          <w:szCs w:val="28"/>
        </w:rPr>
        <w:t xml:space="preserve"> </w:t>
      </w:r>
      <w:r w:rsidRPr="00C87E19">
        <w:rPr>
          <w:sz w:val="28"/>
          <w:szCs w:val="28"/>
          <w:lang w:val="uk-UA"/>
        </w:rPr>
        <w:t>(</w:t>
      </w:r>
      <w:r w:rsidR="000714EB" w:rsidRPr="00C87E19">
        <w:rPr>
          <w:sz w:val="28"/>
          <w:szCs w:val="28"/>
        </w:rPr>
        <w:t>Червень 202</w:t>
      </w:r>
      <w:r w:rsidR="002D69C0">
        <w:rPr>
          <w:sz w:val="28"/>
          <w:szCs w:val="28"/>
          <w:lang w:val="uk-UA"/>
        </w:rPr>
        <w:t>6</w:t>
      </w:r>
      <w:r w:rsidR="000714EB" w:rsidRPr="00C87E19">
        <w:rPr>
          <w:sz w:val="28"/>
          <w:szCs w:val="28"/>
        </w:rPr>
        <w:t xml:space="preserve"> р.</w:t>
      </w:r>
      <w:r w:rsidRPr="00C87E19">
        <w:rPr>
          <w:sz w:val="28"/>
          <w:szCs w:val="28"/>
          <w:lang w:val="uk-UA"/>
        </w:rPr>
        <w:t>)</w:t>
      </w:r>
    </w:p>
    <w:p w14:paraId="16C6F99E" w14:textId="75CFBCDB" w:rsidR="00C87E19" w:rsidRPr="00C87E19" w:rsidRDefault="000714EB">
      <w:pPr>
        <w:jc w:val="both"/>
        <w:rPr>
          <w:sz w:val="28"/>
          <w:szCs w:val="28"/>
          <w:lang w:val="uk-UA"/>
        </w:rPr>
      </w:pPr>
      <w:r w:rsidRPr="00C87E19">
        <w:rPr>
          <w:sz w:val="28"/>
          <w:szCs w:val="28"/>
        </w:rPr>
        <w:t xml:space="preserve"> 3.2. </w:t>
      </w:r>
      <w:proofErr w:type="spellStart"/>
      <w:r w:rsidRPr="00C87E19">
        <w:rPr>
          <w:sz w:val="28"/>
          <w:szCs w:val="28"/>
        </w:rPr>
        <w:t>Посилити</w:t>
      </w:r>
      <w:proofErr w:type="spellEnd"/>
      <w:r w:rsidRPr="00C87E19">
        <w:rPr>
          <w:sz w:val="28"/>
          <w:szCs w:val="28"/>
        </w:rPr>
        <w:t xml:space="preserve"> контроль за </w:t>
      </w:r>
      <w:proofErr w:type="spellStart"/>
      <w:r w:rsidRPr="00C87E19">
        <w:rPr>
          <w:sz w:val="28"/>
          <w:szCs w:val="28"/>
        </w:rPr>
        <w:t>учнями</w:t>
      </w:r>
      <w:proofErr w:type="spellEnd"/>
      <w:r w:rsidRPr="00C87E19">
        <w:rPr>
          <w:sz w:val="28"/>
          <w:szCs w:val="28"/>
        </w:rPr>
        <w:t xml:space="preserve">, </w:t>
      </w:r>
      <w:proofErr w:type="spellStart"/>
      <w:r w:rsidRPr="00C87E19">
        <w:rPr>
          <w:sz w:val="28"/>
          <w:szCs w:val="28"/>
        </w:rPr>
        <w:t>які</w:t>
      </w:r>
      <w:proofErr w:type="spellEnd"/>
      <w:r w:rsidRPr="00C87E19">
        <w:rPr>
          <w:sz w:val="28"/>
          <w:szCs w:val="28"/>
        </w:rPr>
        <w:t xml:space="preserve"> </w:t>
      </w:r>
      <w:proofErr w:type="spellStart"/>
      <w:r w:rsidRPr="00C87E19">
        <w:rPr>
          <w:sz w:val="28"/>
          <w:szCs w:val="28"/>
        </w:rPr>
        <w:t>потребують</w:t>
      </w:r>
      <w:proofErr w:type="spellEnd"/>
      <w:r w:rsidRPr="00C87E19">
        <w:rPr>
          <w:sz w:val="28"/>
          <w:szCs w:val="28"/>
        </w:rPr>
        <w:t xml:space="preserve"> </w:t>
      </w:r>
      <w:proofErr w:type="spellStart"/>
      <w:r w:rsidRPr="00C87E19">
        <w:rPr>
          <w:sz w:val="28"/>
          <w:szCs w:val="28"/>
        </w:rPr>
        <w:t>особливої</w:t>
      </w:r>
      <w:proofErr w:type="spellEnd"/>
      <w:r w:rsidRPr="00C87E19">
        <w:rPr>
          <w:sz w:val="28"/>
          <w:szCs w:val="28"/>
        </w:rPr>
        <w:t xml:space="preserve"> </w:t>
      </w:r>
      <w:proofErr w:type="spellStart"/>
      <w:r w:rsidRPr="00C87E19">
        <w:rPr>
          <w:sz w:val="28"/>
          <w:szCs w:val="28"/>
        </w:rPr>
        <w:t>уваги</w:t>
      </w:r>
      <w:proofErr w:type="spellEnd"/>
      <w:r w:rsidRPr="00C87E19">
        <w:rPr>
          <w:sz w:val="28"/>
          <w:szCs w:val="28"/>
        </w:rPr>
        <w:t xml:space="preserve">. </w:t>
      </w:r>
      <w:r w:rsidR="00C87E19" w:rsidRPr="00C87E19">
        <w:rPr>
          <w:sz w:val="28"/>
          <w:szCs w:val="28"/>
          <w:lang w:val="uk-UA"/>
        </w:rPr>
        <w:t>(</w:t>
      </w:r>
      <w:proofErr w:type="spellStart"/>
      <w:r w:rsidRPr="00C87E19">
        <w:rPr>
          <w:sz w:val="28"/>
          <w:szCs w:val="28"/>
        </w:rPr>
        <w:t>Протягом</w:t>
      </w:r>
      <w:proofErr w:type="spellEnd"/>
      <w:r w:rsidRPr="00C87E19">
        <w:rPr>
          <w:sz w:val="28"/>
          <w:szCs w:val="28"/>
        </w:rPr>
        <w:t xml:space="preserve"> 202</w:t>
      </w:r>
      <w:r w:rsidR="002D69C0">
        <w:rPr>
          <w:sz w:val="28"/>
          <w:szCs w:val="28"/>
          <w:lang w:val="uk-UA"/>
        </w:rPr>
        <w:t>6</w:t>
      </w:r>
      <w:r w:rsidRPr="00C87E19">
        <w:rPr>
          <w:sz w:val="28"/>
          <w:szCs w:val="28"/>
        </w:rPr>
        <w:t>/202</w:t>
      </w:r>
      <w:r w:rsidR="002D69C0">
        <w:rPr>
          <w:sz w:val="28"/>
          <w:szCs w:val="28"/>
          <w:lang w:val="uk-UA"/>
        </w:rPr>
        <w:t>7</w:t>
      </w:r>
      <w:r w:rsidRPr="00C87E19">
        <w:rPr>
          <w:sz w:val="28"/>
          <w:szCs w:val="28"/>
        </w:rPr>
        <w:t xml:space="preserve"> </w:t>
      </w:r>
      <w:proofErr w:type="spellStart"/>
      <w:r w:rsidRPr="00C87E19">
        <w:rPr>
          <w:sz w:val="28"/>
          <w:szCs w:val="28"/>
        </w:rPr>
        <w:t>н.р</w:t>
      </w:r>
      <w:proofErr w:type="spellEnd"/>
      <w:r w:rsidRPr="00C87E19">
        <w:rPr>
          <w:sz w:val="28"/>
          <w:szCs w:val="28"/>
        </w:rPr>
        <w:t>.</w:t>
      </w:r>
      <w:r w:rsidR="00C87E19" w:rsidRPr="00C87E19">
        <w:rPr>
          <w:sz w:val="28"/>
          <w:szCs w:val="28"/>
          <w:lang w:val="uk-UA"/>
        </w:rPr>
        <w:t>)</w:t>
      </w:r>
    </w:p>
    <w:p w14:paraId="2B7E20AE" w14:textId="77777777" w:rsidR="00C87E19" w:rsidRPr="00C87E19" w:rsidRDefault="00C87E19">
      <w:pPr>
        <w:jc w:val="both"/>
        <w:rPr>
          <w:sz w:val="28"/>
          <w:szCs w:val="28"/>
        </w:rPr>
      </w:pPr>
      <w:r w:rsidRPr="00C87E19">
        <w:rPr>
          <w:sz w:val="28"/>
          <w:szCs w:val="28"/>
          <w:lang w:val="uk-UA"/>
        </w:rPr>
        <w:t xml:space="preserve"> </w:t>
      </w:r>
      <w:r w:rsidR="000714EB" w:rsidRPr="00C87E19">
        <w:rPr>
          <w:sz w:val="28"/>
          <w:szCs w:val="28"/>
        </w:rPr>
        <w:t xml:space="preserve"> 4. Учителям-предметникам:</w:t>
      </w:r>
    </w:p>
    <w:p w14:paraId="4A19ADB7" w14:textId="048025A8" w:rsidR="00C87E19" w:rsidRPr="00C87E19" w:rsidRDefault="000714EB">
      <w:pPr>
        <w:jc w:val="both"/>
        <w:rPr>
          <w:sz w:val="28"/>
          <w:szCs w:val="28"/>
        </w:rPr>
      </w:pPr>
      <w:r w:rsidRPr="00C87E19">
        <w:rPr>
          <w:sz w:val="28"/>
          <w:szCs w:val="28"/>
        </w:rPr>
        <w:t xml:space="preserve"> 4.1.Використовувати </w:t>
      </w:r>
      <w:proofErr w:type="spellStart"/>
      <w:r w:rsidRPr="00C87E19">
        <w:rPr>
          <w:sz w:val="28"/>
          <w:szCs w:val="28"/>
        </w:rPr>
        <w:t>інноваційні</w:t>
      </w:r>
      <w:proofErr w:type="spellEnd"/>
      <w:r w:rsidRPr="00C87E19">
        <w:rPr>
          <w:sz w:val="28"/>
          <w:szCs w:val="28"/>
        </w:rPr>
        <w:t xml:space="preserve"> </w:t>
      </w:r>
      <w:proofErr w:type="spellStart"/>
      <w:r w:rsidRPr="00C87E19">
        <w:rPr>
          <w:sz w:val="28"/>
          <w:szCs w:val="28"/>
        </w:rPr>
        <w:t>форми</w:t>
      </w:r>
      <w:proofErr w:type="spellEnd"/>
      <w:r w:rsidRPr="00C87E19">
        <w:rPr>
          <w:sz w:val="28"/>
          <w:szCs w:val="28"/>
        </w:rPr>
        <w:t xml:space="preserve"> контролю за </w:t>
      </w:r>
      <w:proofErr w:type="spellStart"/>
      <w:proofErr w:type="gramStart"/>
      <w:r w:rsidRPr="00C87E19">
        <w:rPr>
          <w:sz w:val="28"/>
          <w:szCs w:val="28"/>
        </w:rPr>
        <w:t>р</w:t>
      </w:r>
      <w:proofErr w:type="gramEnd"/>
      <w:r w:rsidRPr="00C87E19">
        <w:rPr>
          <w:sz w:val="28"/>
          <w:szCs w:val="28"/>
        </w:rPr>
        <w:t>івнем</w:t>
      </w:r>
      <w:proofErr w:type="spellEnd"/>
      <w:r w:rsidRPr="00C87E19">
        <w:rPr>
          <w:sz w:val="28"/>
          <w:szCs w:val="28"/>
        </w:rPr>
        <w:t xml:space="preserve"> </w:t>
      </w:r>
      <w:proofErr w:type="spellStart"/>
      <w:r w:rsidRPr="00C87E19">
        <w:rPr>
          <w:sz w:val="28"/>
          <w:szCs w:val="28"/>
        </w:rPr>
        <w:t>засвоєння</w:t>
      </w:r>
      <w:proofErr w:type="spellEnd"/>
      <w:r w:rsidRPr="00C87E19">
        <w:rPr>
          <w:sz w:val="28"/>
          <w:szCs w:val="28"/>
        </w:rPr>
        <w:t xml:space="preserve"> </w:t>
      </w:r>
      <w:proofErr w:type="spellStart"/>
      <w:r w:rsidRPr="00C87E19">
        <w:rPr>
          <w:sz w:val="28"/>
          <w:szCs w:val="28"/>
        </w:rPr>
        <w:t>навчального</w:t>
      </w:r>
      <w:proofErr w:type="spellEnd"/>
      <w:r w:rsidRPr="00C87E19">
        <w:rPr>
          <w:sz w:val="28"/>
          <w:szCs w:val="28"/>
        </w:rPr>
        <w:t xml:space="preserve"> </w:t>
      </w:r>
      <w:proofErr w:type="spellStart"/>
      <w:r w:rsidRPr="00C87E19">
        <w:rPr>
          <w:sz w:val="28"/>
          <w:szCs w:val="28"/>
        </w:rPr>
        <w:t>матеріалу</w:t>
      </w:r>
      <w:proofErr w:type="spellEnd"/>
      <w:r w:rsidRPr="00C87E19">
        <w:rPr>
          <w:sz w:val="28"/>
          <w:szCs w:val="28"/>
        </w:rPr>
        <w:t xml:space="preserve">. </w:t>
      </w:r>
      <w:r w:rsidR="00C87E19">
        <w:rPr>
          <w:sz w:val="28"/>
          <w:szCs w:val="28"/>
          <w:lang w:val="uk-UA"/>
        </w:rPr>
        <w:t>(</w:t>
      </w:r>
      <w:proofErr w:type="spellStart"/>
      <w:r w:rsidRPr="00C87E19">
        <w:rPr>
          <w:sz w:val="28"/>
          <w:szCs w:val="28"/>
        </w:rPr>
        <w:t>Протягом</w:t>
      </w:r>
      <w:proofErr w:type="spellEnd"/>
      <w:r w:rsidRPr="00C87E19">
        <w:rPr>
          <w:sz w:val="28"/>
          <w:szCs w:val="28"/>
        </w:rPr>
        <w:t xml:space="preserve"> 202</w:t>
      </w:r>
      <w:r w:rsidR="002D69C0">
        <w:rPr>
          <w:sz w:val="28"/>
          <w:szCs w:val="28"/>
          <w:lang w:val="uk-UA"/>
        </w:rPr>
        <w:t>6</w:t>
      </w:r>
      <w:r w:rsidRPr="00C87E19">
        <w:rPr>
          <w:sz w:val="28"/>
          <w:szCs w:val="28"/>
        </w:rPr>
        <w:t>/202</w:t>
      </w:r>
      <w:r w:rsidR="002D69C0">
        <w:rPr>
          <w:sz w:val="28"/>
          <w:szCs w:val="28"/>
          <w:lang w:val="uk-UA"/>
        </w:rPr>
        <w:t>7</w:t>
      </w:r>
      <w:r w:rsidRPr="00C87E19">
        <w:rPr>
          <w:sz w:val="28"/>
          <w:szCs w:val="28"/>
        </w:rPr>
        <w:t xml:space="preserve"> </w:t>
      </w:r>
      <w:proofErr w:type="spellStart"/>
      <w:r w:rsidRPr="00C87E19">
        <w:rPr>
          <w:sz w:val="28"/>
          <w:szCs w:val="28"/>
        </w:rPr>
        <w:t>н.р</w:t>
      </w:r>
      <w:proofErr w:type="spellEnd"/>
      <w:r w:rsidRPr="00C87E19">
        <w:rPr>
          <w:sz w:val="28"/>
          <w:szCs w:val="28"/>
        </w:rPr>
        <w:t>.</w:t>
      </w:r>
      <w:r w:rsidR="00C87E19">
        <w:rPr>
          <w:sz w:val="28"/>
          <w:szCs w:val="28"/>
          <w:lang w:val="uk-UA"/>
        </w:rPr>
        <w:t>)</w:t>
      </w:r>
      <w:r w:rsidRPr="00C87E19">
        <w:rPr>
          <w:sz w:val="28"/>
          <w:szCs w:val="28"/>
        </w:rPr>
        <w:t xml:space="preserve"> </w:t>
      </w:r>
    </w:p>
    <w:p w14:paraId="2AC969E6" w14:textId="30239EFC" w:rsidR="00C87E19" w:rsidRPr="0029539E" w:rsidRDefault="000714EB">
      <w:pPr>
        <w:jc w:val="both"/>
        <w:rPr>
          <w:sz w:val="28"/>
          <w:szCs w:val="28"/>
          <w:lang w:val="uk-UA"/>
        </w:rPr>
      </w:pPr>
      <w:r w:rsidRPr="00C87E19">
        <w:rPr>
          <w:sz w:val="28"/>
          <w:szCs w:val="28"/>
        </w:rPr>
        <w:t xml:space="preserve">4.2. </w:t>
      </w:r>
      <w:proofErr w:type="spellStart"/>
      <w:r w:rsidRPr="00C87E19">
        <w:rPr>
          <w:sz w:val="28"/>
          <w:szCs w:val="28"/>
        </w:rPr>
        <w:t>Залучати</w:t>
      </w:r>
      <w:proofErr w:type="spellEnd"/>
      <w:r w:rsidRPr="00C87E19">
        <w:rPr>
          <w:sz w:val="28"/>
          <w:szCs w:val="28"/>
        </w:rPr>
        <w:t xml:space="preserve"> </w:t>
      </w:r>
      <w:proofErr w:type="spellStart"/>
      <w:r w:rsidRPr="00C87E19">
        <w:rPr>
          <w:sz w:val="28"/>
          <w:szCs w:val="28"/>
        </w:rPr>
        <w:t>учнів</w:t>
      </w:r>
      <w:proofErr w:type="spellEnd"/>
      <w:r w:rsidRPr="00C87E19">
        <w:rPr>
          <w:sz w:val="28"/>
          <w:szCs w:val="28"/>
        </w:rPr>
        <w:t xml:space="preserve"> до </w:t>
      </w:r>
      <w:proofErr w:type="spellStart"/>
      <w:r w:rsidRPr="00C87E19">
        <w:rPr>
          <w:sz w:val="28"/>
          <w:szCs w:val="28"/>
        </w:rPr>
        <w:t>активної</w:t>
      </w:r>
      <w:proofErr w:type="spellEnd"/>
      <w:r w:rsidRPr="00C87E19">
        <w:rPr>
          <w:sz w:val="28"/>
          <w:szCs w:val="28"/>
        </w:rPr>
        <w:t xml:space="preserve"> </w:t>
      </w:r>
      <w:proofErr w:type="spellStart"/>
      <w:r w:rsidRPr="00C87E19">
        <w:rPr>
          <w:sz w:val="28"/>
          <w:szCs w:val="28"/>
        </w:rPr>
        <w:t>діяльності</w:t>
      </w:r>
      <w:proofErr w:type="spellEnd"/>
      <w:r w:rsidRPr="00C87E19">
        <w:rPr>
          <w:sz w:val="28"/>
          <w:szCs w:val="28"/>
        </w:rPr>
        <w:t xml:space="preserve"> </w:t>
      </w:r>
      <w:proofErr w:type="spellStart"/>
      <w:proofErr w:type="gramStart"/>
      <w:r w:rsidRPr="00C87E19">
        <w:rPr>
          <w:sz w:val="28"/>
          <w:szCs w:val="28"/>
        </w:rPr>
        <w:t>п</w:t>
      </w:r>
      <w:proofErr w:type="gramEnd"/>
      <w:r w:rsidRPr="00C87E19">
        <w:rPr>
          <w:sz w:val="28"/>
          <w:szCs w:val="28"/>
        </w:rPr>
        <w:t>ід</w:t>
      </w:r>
      <w:proofErr w:type="spellEnd"/>
      <w:r w:rsidRPr="00C87E19">
        <w:rPr>
          <w:sz w:val="28"/>
          <w:szCs w:val="28"/>
        </w:rPr>
        <w:t xml:space="preserve"> час </w:t>
      </w:r>
      <w:proofErr w:type="spellStart"/>
      <w:r w:rsidRPr="00C87E19">
        <w:rPr>
          <w:sz w:val="28"/>
          <w:szCs w:val="28"/>
        </w:rPr>
        <w:t>формування</w:t>
      </w:r>
      <w:proofErr w:type="spellEnd"/>
      <w:r w:rsidRPr="00C87E19">
        <w:rPr>
          <w:sz w:val="28"/>
          <w:szCs w:val="28"/>
        </w:rPr>
        <w:t xml:space="preserve"> </w:t>
      </w:r>
      <w:proofErr w:type="spellStart"/>
      <w:r w:rsidRPr="00C87E19">
        <w:rPr>
          <w:sz w:val="28"/>
          <w:szCs w:val="28"/>
        </w:rPr>
        <w:t>нових</w:t>
      </w:r>
      <w:proofErr w:type="spellEnd"/>
      <w:r w:rsidRPr="00C87E19">
        <w:rPr>
          <w:sz w:val="28"/>
          <w:szCs w:val="28"/>
        </w:rPr>
        <w:t xml:space="preserve"> </w:t>
      </w:r>
      <w:proofErr w:type="spellStart"/>
      <w:r w:rsidRPr="00C87E19">
        <w:rPr>
          <w:sz w:val="28"/>
          <w:szCs w:val="28"/>
        </w:rPr>
        <w:t>знань</w:t>
      </w:r>
      <w:proofErr w:type="spellEnd"/>
      <w:r w:rsidRPr="00C87E19">
        <w:rPr>
          <w:sz w:val="28"/>
          <w:szCs w:val="28"/>
        </w:rPr>
        <w:t xml:space="preserve">. </w:t>
      </w:r>
      <w:r w:rsidR="00C87E19">
        <w:rPr>
          <w:sz w:val="28"/>
          <w:szCs w:val="28"/>
          <w:lang w:val="uk-UA"/>
        </w:rPr>
        <w:t xml:space="preserve">                (</w:t>
      </w:r>
      <w:r w:rsidR="002D69C0">
        <w:rPr>
          <w:sz w:val="28"/>
          <w:szCs w:val="28"/>
          <w:lang w:val="uk-UA"/>
        </w:rPr>
        <w:t>Протягом 2026/2027</w:t>
      </w:r>
      <w:r w:rsidRPr="0029539E">
        <w:rPr>
          <w:sz w:val="28"/>
          <w:szCs w:val="28"/>
          <w:lang w:val="uk-UA"/>
        </w:rPr>
        <w:t xml:space="preserve"> </w:t>
      </w:r>
      <w:proofErr w:type="spellStart"/>
      <w:r w:rsidRPr="0029539E">
        <w:rPr>
          <w:sz w:val="28"/>
          <w:szCs w:val="28"/>
          <w:lang w:val="uk-UA"/>
        </w:rPr>
        <w:t>н.р</w:t>
      </w:r>
      <w:proofErr w:type="spellEnd"/>
      <w:r w:rsidRPr="0029539E">
        <w:rPr>
          <w:sz w:val="28"/>
          <w:szCs w:val="28"/>
          <w:lang w:val="uk-UA"/>
        </w:rPr>
        <w:t>.</w:t>
      </w:r>
      <w:r w:rsidR="00C87E19">
        <w:rPr>
          <w:sz w:val="28"/>
          <w:szCs w:val="28"/>
          <w:lang w:val="uk-UA"/>
        </w:rPr>
        <w:t>)</w:t>
      </w:r>
      <w:r w:rsidRPr="0029539E">
        <w:rPr>
          <w:sz w:val="28"/>
          <w:szCs w:val="28"/>
          <w:lang w:val="uk-UA"/>
        </w:rPr>
        <w:t xml:space="preserve"> </w:t>
      </w:r>
    </w:p>
    <w:p w14:paraId="2273B872" w14:textId="603B68A0" w:rsidR="00C87E19" w:rsidRPr="00C87E19" w:rsidRDefault="000714EB">
      <w:pPr>
        <w:jc w:val="both"/>
        <w:rPr>
          <w:sz w:val="28"/>
          <w:szCs w:val="28"/>
          <w:lang w:val="uk-UA"/>
        </w:rPr>
      </w:pPr>
      <w:r w:rsidRPr="0029539E">
        <w:rPr>
          <w:sz w:val="28"/>
          <w:szCs w:val="28"/>
          <w:lang w:val="uk-UA"/>
        </w:rPr>
        <w:t xml:space="preserve">4.3.Під час організації освітнього процесу вчителям на кожному </w:t>
      </w:r>
      <w:proofErr w:type="spellStart"/>
      <w:r w:rsidRPr="0029539E">
        <w:rPr>
          <w:sz w:val="28"/>
          <w:szCs w:val="28"/>
          <w:lang w:val="uk-UA"/>
        </w:rPr>
        <w:t>уроці</w:t>
      </w:r>
      <w:proofErr w:type="spellEnd"/>
      <w:r w:rsidRPr="0029539E">
        <w:rPr>
          <w:sz w:val="28"/>
          <w:szCs w:val="28"/>
          <w:lang w:val="uk-UA"/>
        </w:rPr>
        <w:t xml:space="preserve"> слід особливу увагу приділяти завданням на формування в учнів умінь аналізувати, порівнювати та узагальнювати навчальний матеріал на всіх етапах уроку. </w:t>
      </w:r>
      <w:r w:rsidR="00C87E19">
        <w:rPr>
          <w:sz w:val="28"/>
          <w:szCs w:val="28"/>
          <w:lang w:val="uk-UA"/>
        </w:rPr>
        <w:t>(</w:t>
      </w:r>
      <w:proofErr w:type="spellStart"/>
      <w:r w:rsidRPr="00C87E19">
        <w:rPr>
          <w:sz w:val="28"/>
          <w:szCs w:val="28"/>
        </w:rPr>
        <w:t>Протягом</w:t>
      </w:r>
      <w:proofErr w:type="spellEnd"/>
      <w:r w:rsidRPr="00C87E19">
        <w:rPr>
          <w:sz w:val="28"/>
          <w:szCs w:val="28"/>
        </w:rPr>
        <w:t xml:space="preserve"> 202</w:t>
      </w:r>
      <w:r w:rsidR="002D69C0">
        <w:rPr>
          <w:sz w:val="28"/>
          <w:szCs w:val="28"/>
          <w:lang w:val="uk-UA"/>
        </w:rPr>
        <w:t>6</w:t>
      </w:r>
      <w:r w:rsidRPr="00C87E19">
        <w:rPr>
          <w:sz w:val="28"/>
          <w:szCs w:val="28"/>
        </w:rPr>
        <w:t>/202</w:t>
      </w:r>
      <w:r w:rsidR="002D69C0">
        <w:rPr>
          <w:sz w:val="28"/>
          <w:szCs w:val="28"/>
          <w:lang w:val="uk-UA"/>
        </w:rPr>
        <w:t>7</w:t>
      </w:r>
      <w:r w:rsidRPr="00C87E19">
        <w:rPr>
          <w:sz w:val="28"/>
          <w:szCs w:val="28"/>
        </w:rPr>
        <w:t xml:space="preserve"> </w:t>
      </w:r>
      <w:proofErr w:type="spellStart"/>
      <w:r w:rsidRPr="00C87E19">
        <w:rPr>
          <w:sz w:val="28"/>
          <w:szCs w:val="28"/>
        </w:rPr>
        <w:t>н.р</w:t>
      </w:r>
      <w:proofErr w:type="spellEnd"/>
      <w:r w:rsidRPr="00C87E19">
        <w:rPr>
          <w:sz w:val="28"/>
          <w:szCs w:val="28"/>
        </w:rPr>
        <w:t>.</w:t>
      </w:r>
      <w:r w:rsidR="00C87E19">
        <w:rPr>
          <w:sz w:val="28"/>
          <w:szCs w:val="28"/>
          <w:lang w:val="uk-UA"/>
        </w:rPr>
        <w:t>)</w:t>
      </w:r>
    </w:p>
    <w:p w14:paraId="249ABA0B" w14:textId="1558F1CA" w:rsidR="00C87E19" w:rsidRPr="00C87E19" w:rsidRDefault="000714EB">
      <w:pPr>
        <w:jc w:val="both"/>
        <w:rPr>
          <w:sz w:val="28"/>
          <w:szCs w:val="28"/>
          <w:lang w:val="uk-UA"/>
        </w:rPr>
      </w:pPr>
      <w:r w:rsidRPr="00C87E19">
        <w:rPr>
          <w:sz w:val="28"/>
          <w:szCs w:val="28"/>
        </w:rPr>
        <w:t xml:space="preserve"> 4.4. </w:t>
      </w:r>
      <w:proofErr w:type="spellStart"/>
      <w:r w:rsidRPr="00C87E19">
        <w:rPr>
          <w:sz w:val="28"/>
          <w:szCs w:val="28"/>
        </w:rPr>
        <w:t>Застосовувати</w:t>
      </w:r>
      <w:proofErr w:type="spellEnd"/>
      <w:r w:rsidRPr="00C87E19">
        <w:rPr>
          <w:sz w:val="28"/>
          <w:szCs w:val="28"/>
        </w:rPr>
        <w:t xml:space="preserve"> на уроках </w:t>
      </w:r>
      <w:proofErr w:type="spellStart"/>
      <w:r w:rsidRPr="00C87E19">
        <w:rPr>
          <w:sz w:val="28"/>
          <w:szCs w:val="28"/>
        </w:rPr>
        <w:t>проєктні</w:t>
      </w:r>
      <w:proofErr w:type="spellEnd"/>
      <w:r w:rsidRPr="00C87E19">
        <w:rPr>
          <w:sz w:val="28"/>
          <w:szCs w:val="28"/>
        </w:rPr>
        <w:t xml:space="preserve"> </w:t>
      </w:r>
      <w:proofErr w:type="spellStart"/>
      <w:r w:rsidRPr="00C87E19">
        <w:rPr>
          <w:sz w:val="28"/>
          <w:szCs w:val="28"/>
        </w:rPr>
        <w:t>технології</w:t>
      </w:r>
      <w:proofErr w:type="spellEnd"/>
      <w:r w:rsidRPr="00C87E19">
        <w:rPr>
          <w:sz w:val="28"/>
          <w:szCs w:val="28"/>
        </w:rPr>
        <w:t xml:space="preserve">, </w:t>
      </w:r>
      <w:proofErr w:type="spellStart"/>
      <w:r w:rsidRPr="00C87E19">
        <w:rPr>
          <w:sz w:val="28"/>
          <w:szCs w:val="28"/>
        </w:rPr>
        <w:t>завдання</w:t>
      </w:r>
      <w:proofErr w:type="spellEnd"/>
      <w:r w:rsidRPr="00C87E19">
        <w:rPr>
          <w:sz w:val="28"/>
          <w:szCs w:val="28"/>
        </w:rPr>
        <w:t xml:space="preserve"> на </w:t>
      </w:r>
      <w:proofErr w:type="spellStart"/>
      <w:r w:rsidRPr="00C87E19">
        <w:rPr>
          <w:sz w:val="28"/>
          <w:szCs w:val="28"/>
        </w:rPr>
        <w:t>розвиток</w:t>
      </w:r>
      <w:proofErr w:type="spellEnd"/>
      <w:r w:rsidRPr="00C87E19">
        <w:rPr>
          <w:sz w:val="28"/>
          <w:szCs w:val="28"/>
        </w:rPr>
        <w:t xml:space="preserve"> критичного </w:t>
      </w:r>
      <w:proofErr w:type="spellStart"/>
      <w:r w:rsidRPr="00C87E19">
        <w:rPr>
          <w:sz w:val="28"/>
          <w:szCs w:val="28"/>
        </w:rPr>
        <w:t>мислення</w:t>
      </w:r>
      <w:proofErr w:type="spellEnd"/>
      <w:r w:rsidRPr="00C87E19">
        <w:rPr>
          <w:sz w:val="28"/>
          <w:szCs w:val="28"/>
        </w:rPr>
        <w:t xml:space="preserve">, </w:t>
      </w:r>
      <w:proofErr w:type="spellStart"/>
      <w:proofErr w:type="gramStart"/>
      <w:r w:rsidRPr="00C87E19">
        <w:rPr>
          <w:sz w:val="28"/>
          <w:szCs w:val="28"/>
        </w:rPr>
        <w:t>досл</w:t>
      </w:r>
      <w:proofErr w:type="gramEnd"/>
      <w:r w:rsidRPr="00C87E19">
        <w:rPr>
          <w:sz w:val="28"/>
          <w:szCs w:val="28"/>
        </w:rPr>
        <w:t>ідницько-пошукові</w:t>
      </w:r>
      <w:proofErr w:type="spellEnd"/>
      <w:r w:rsidRPr="00C87E19">
        <w:rPr>
          <w:sz w:val="28"/>
          <w:szCs w:val="28"/>
        </w:rPr>
        <w:t xml:space="preserve"> </w:t>
      </w:r>
      <w:proofErr w:type="spellStart"/>
      <w:r w:rsidRPr="00C87E19">
        <w:rPr>
          <w:sz w:val="28"/>
          <w:szCs w:val="28"/>
        </w:rPr>
        <w:t>завдання</w:t>
      </w:r>
      <w:proofErr w:type="spellEnd"/>
      <w:r w:rsidRPr="00C87E19">
        <w:rPr>
          <w:sz w:val="28"/>
          <w:szCs w:val="28"/>
        </w:rPr>
        <w:t xml:space="preserve">. </w:t>
      </w:r>
      <w:r w:rsidR="00C87E19">
        <w:rPr>
          <w:sz w:val="28"/>
          <w:szCs w:val="28"/>
          <w:lang w:val="uk-UA"/>
        </w:rPr>
        <w:t>(</w:t>
      </w:r>
      <w:proofErr w:type="spellStart"/>
      <w:r w:rsidRPr="00C87E19">
        <w:rPr>
          <w:sz w:val="28"/>
          <w:szCs w:val="28"/>
        </w:rPr>
        <w:t>Протягом</w:t>
      </w:r>
      <w:proofErr w:type="spellEnd"/>
      <w:r w:rsidRPr="00C87E19">
        <w:rPr>
          <w:sz w:val="28"/>
          <w:szCs w:val="28"/>
        </w:rPr>
        <w:t xml:space="preserve"> 202</w:t>
      </w:r>
      <w:r w:rsidR="002D69C0">
        <w:rPr>
          <w:sz w:val="28"/>
          <w:szCs w:val="28"/>
          <w:lang w:val="uk-UA"/>
        </w:rPr>
        <w:t>6</w:t>
      </w:r>
      <w:r w:rsidRPr="00C87E19">
        <w:rPr>
          <w:sz w:val="28"/>
          <w:szCs w:val="28"/>
        </w:rPr>
        <w:t>/202</w:t>
      </w:r>
      <w:r w:rsidR="002D69C0">
        <w:rPr>
          <w:sz w:val="28"/>
          <w:szCs w:val="28"/>
          <w:lang w:val="uk-UA"/>
        </w:rPr>
        <w:t>7</w:t>
      </w:r>
      <w:r w:rsidRPr="00C87E19">
        <w:rPr>
          <w:sz w:val="28"/>
          <w:szCs w:val="28"/>
        </w:rPr>
        <w:t xml:space="preserve"> </w:t>
      </w:r>
      <w:proofErr w:type="spellStart"/>
      <w:r w:rsidRPr="00C87E19">
        <w:rPr>
          <w:sz w:val="28"/>
          <w:szCs w:val="28"/>
        </w:rPr>
        <w:t>н.р</w:t>
      </w:r>
      <w:proofErr w:type="spellEnd"/>
      <w:r w:rsidRPr="00C87E19">
        <w:rPr>
          <w:sz w:val="28"/>
          <w:szCs w:val="28"/>
        </w:rPr>
        <w:t>.</w:t>
      </w:r>
      <w:r w:rsidR="00C87E19">
        <w:rPr>
          <w:sz w:val="28"/>
          <w:szCs w:val="28"/>
          <w:lang w:val="uk-UA"/>
        </w:rPr>
        <w:t>)</w:t>
      </w:r>
    </w:p>
    <w:p w14:paraId="54CB73E8" w14:textId="06CB8DF8" w:rsidR="00C87E19" w:rsidRPr="00C87E19" w:rsidRDefault="000714EB">
      <w:pPr>
        <w:jc w:val="both"/>
        <w:rPr>
          <w:sz w:val="28"/>
          <w:szCs w:val="28"/>
        </w:rPr>
      </w:pPr>
      <w:r w:rsidRPr="00C87E19">
        <w:rPr>
          <w:sz w:val="28"/>
          <w:szCs w:val="28"/>
        </w:rPr>
        <w:t xml:space="preserve"> 4.5.Надати </w:t>
      </w:r>
      <w:r w:rsidR="00EB0720">
        <w:rPr>
          <w:sz w:val="28"/>
          <w:szCs w:val="28"/>
          <w:lang w:val="uk-UA"/>
        </w:rPr>
        <w:t xml:space="preserve">додаткову </w:t>
      </w:r>
      <w:proofErr w:type="spellStart"/>
      <w:r w:rsidRPr="00C87E19">
        <w:rPr>
          <w:sz w:val="28"/>
          <w:szCs w:val="28"/>
        </w:rPr>
        <w:t>допо</w:t>
      </w:r>
      <w:r w:rsidR="00EB0720">
        <w:rPr>
          <w:sz w:val="28"/>
          <w:szCs w:val="28"/>
        </w:rPr>
        <w:t>могу</w:t>
      </w:r>
      <w:proofErr w:type="spellEnd"/>
      <w:r w:rsidR="00EB0720">
        <w:rPr>
          <w:sz w:val="28"/>
          <w:szCs w:val="28"/>
        </w:rPr>
        <w:t xml:space="preserve"> </w:t>
      </w:r>
      <w:proofErr w:type="spellStart"/>
      <w:r w:rsidR="00EB0720">
        <w:rPr>
          <w:sz w:val="28"/>
          <w:szCs w:val="28"/>
        </w:rPr>
        <w:t>учням</w:t>
      </w:r>
      <w:proofErr w:type="spellEnd"/>
      <w:r w:rsidR="00EB0720">
        <w:rPr>
          <w:sz w:val="28"/>
          <w:szCs w:val="28"/>
        </w:rPr>
        <w:t xml:space="preserve">, </w:t>
      </w:r>
      <w:proofErr w:type="spellStart"/>
      <w:r w:rsidR="00EB0720">
        <w:rPr>
          <w:sz w:val="28"/>
          <w:szCs w:val="28"/>
        </w:rPr>
        <w:t>які</w:t>
      </w:r>
      <w:proofErr w:type="spellEnd"/>
      <w:r w:rsidR="00EB0720">
        <w:rPr>
          <w:sz w:val="28"/>
          <w:szCs w:val="28"/>
        </w:rPr>
        <w:t xml:space="preserve"> </w:t>
      </w:r>
      <w:proofErr w:type="spellStart"/>
      <w:r w:rsidR="00EB0720">
        <w:rPr>
          <w:sz w:val="28"/>
          <w:szCs w:val="28"/>
        </w:rPr>
        <w:t>мають</w:t>
      </w:r>
      <w:proofErr w:type="spellEnd"/>
      <w:r w:rsidR="00EB0720">
        <w:rPr>
          <w:sz w:val="28"/>
          <w:szCs w:val="28"/>
        </w:rPr>
        <w:t xml:space="preserve"> </w:t>
      </w:r>
      <w:r w:rsidRPr="00C87E19">
        <w:rPr>
          <w:sz w:val="28"/>
          <w:szCs w:val="28"/>
        </w:rPr>
        <w:t xml:space="preserve"> </w:t>
      </w:r>
      <w:proofErr w:type="spellStart"/>
      <w:r w:rsidRPr="00C87E19">
        <w:rPr>
          <w:sz w:val="28"/>
          <w:szCs w:val="28"/>
        </w:rPr>
        <w:t>середній</w:t>
      </w:r>
      <w:proofErr w:type="spellEnd"/>
      <w:r w:rsidRPr="00C87E19">
        <w:rPr>
          <w:sz w:val="28"/>
          <w:szCs w:val="28"/>
        </w:rPr>
        <w:t xml:space="preserve"> </w:t>
      </w:r>
      <w:proofErr w:type="spellStart"/>
      <w:proofErr w:type="gramStart"/>
      <w:r w:rsidRPr="00C87E19">
        <w:rPr>
          <w:sz w:val="28"/>
          <w:szCs w:val="28"/>
        </w:rPr>
        <w:t>р</w:t>
      </w:r>
      <w:proofErr w:type="gramEnd"/>
      <w:r w:rsidRPr="00C87E19">
        <w:rPr>
          <w:sz w:val="28"/>
          <w:szCs w:val="28"/>
        </w:rPr>
        <w:t>івень</w:t>
      </w:r>
      <w:proofErr w:type="spellEnd"/>
      <w:r w:rsidRPr="00C87E19">
        <w:rPr>
          <w:sz w:val="28"/>
          <w:szCs w:val="28"/>
        </w:rPr>
        <w:t xml:space="preserve"> </w:t>
      </w:r>
      <w:proofErr w:type="spellStart"/>
      <w:r w:rsidRPr="00C87E19">
        <w:rPr>
          <w:sz w:val="28"/>
          <w:szCs w:val="28"/>
        </w:rPr>
        <w:t>навчальних</w:t>
      </w:r>
      <w:proofErr w:type="spellEnd"/>
      <w:r w:rsidRPr="00C87E19">
        <w:rPr>
          <w:sz w:val="28"/>
          <w:szCs w:val="28"/>
        </w:rPr>
        <w:t xml:space="preserve"> </w:t>
      </w:r>
      <w:proofErr w:type="spellStart"/>
      <w:r w:rsidRPr="00C87E19">
        <w:rPr>
          <w:sz w:val="28"/>
          <w:szCs w:val="28"/>
        </w:rPr>
        <w:t>досягнень</w:t>
      </w:r>
      <w:proofErr w:type="spellEnd"/>
      <w:r w:rsidRPr="00C87E19">
        <w:rPr>
          <w:sz w:val="28"/>
          <w:szCs w:val="28"/>
        </w:rPr>
        <w:t xml:space="preserve">. </w:t>
      </w:r>
      <w:r w:rsidR="00C87E19">
        <w:rPr>
          <w:sz w:val="28"/>
          <w:szCs w:val="28"/>
          <w:lang w:val="uk-UA"/>
        </w:rPr>
        <w:t>(</w:t>
      </w:r>
      <w:proofErr w:type="spellStart"/>
      <w:r w:rsidRPr="00C87E19">
        <w:rPr>
          <w:sz w:val="28"/>
          <w:szCs w:val="28"/>
        </w:rPr>
        <w:t>Протягом</w:t>
      </w:r>
      <w:proofErr w:type="spellEnd"/>
      <w:r w:rsidRPr="00C87E19">
        <w:rPr>
          <w:sz w:val="28"/>
          <w:szCs w:val="28"/>
        </w:rPr>
        <w:t xml:space="preserve"> 202</w:t>
      </w:r>
      <w:r w:rsidR="002D69C0">
        <w:rPr>
          <w:sz w:val="28"/>
          <w:szCs w:val="28"/>
          <w:lang w:val="uk-UA"/>
        </w:rPr>
        <w:t>6</w:t>
      </w:r>
      <w:r w:rsidRPr="00C87E19">
        <w:rPr>
          <w:sz w:val="28"/>
          <w:szCs w:val="28"/>
        </w:rPr>
        <w:t>/202</w:t>
      </w:r>
      <w:r w:rsidR="002D69C0">
        <w:rPr>
          <w:sz w:val="28"/>
          <w:szCs w:val="28"/>
          <w:lang w:val="uk-UA"/>
        </w:rPr>
        <w:t>7</w:t>
      </w:r>
      <w:r w:rsidRPr="00C87E19">
        <w:rPr>
          <w:sz w:val="28"/>
          <w:szCs w:val="28"/>
        </w:rPr>
        <w:t xml:space="preserve"> </w:t>
      </w:r>
      <w:proofErr w:type="spellStart"/>
      <w:r w:rsidRPr="00C87E19">
        <w:rPr>
          <w:sz w:val="28"/>
          <w:szCs w:val="28"/>
        </w:rPr>
        <w:t>н.р</w:t>
      </w:r>
      <w:proofErr w:type="spellEnd"/>
      <w:r w:rsidRPr="00C87E19">
        <w:rPr>
          <w:sz w:val="28"/>
          <w:szCs w:val="28"/>
        </w:rPr>
        <w:t>.</w:t>
      </w:r>
      <w:r w:rsidR="00C87E19">
        <w:rPr>
          <w:sz w:val="28"/>
          <w:szCs w:val="28"/>
          <w:lang w:val="uk-UA"/>
        </w:rPr>
        <w:t>)</w:t>
      </w:r>
      <w:r w:rsidRPr="00C87E19">
        <w:rPr>
          <w:sz w:val="28"/>
          <w:szCs w:val="28"/>
        </w:rPr>
        <w:t xml:space="preserve"> </w:t>
      </w:r>
    </w:p>
    <w:p w14:paraId="10683324" w14:textId="4F3061F9" w:rsidR="000714EB" w:rsidRPr="00C87E19" w:rsidRDefault="00C87E19">
      <w:pPr>
        <w:jc w:val="both"/>
        <w:rPr>
          <w:sz w:val="28"/>
          <w:szCs w:val="28"/>
        </w:rPr>
      </w:pPr>
      <w:r w:rsidRPr="00C87E19">
        <w:rPr>
          <w:sz w:val="28"/>
          <w:szCs w:val="28"/>
          <w:lang w:val="uk-UA"/>
        </w:rPr>
        <w:t>5</w:t>
      </w:r>
      <w:r w:rsidR="000714EB" w:rsidRPr="00C87E19">
        <w:rPr>
          <w:sz w:val="28"/>
          <w:szCs w:val="28"/>
        </w:rPr>
        <w:t xml:space="preserve">. Контроль за </w:t>
      </w:r>
      <w:proofErr w:type="spellStart"/>
      <w:r w:rsidR="000714EB" w:rsidRPr="00C87E19">
        <w:rPr>
          <w:sz w:val="28"/>
          <w:szCs w:val="28"/>
        </w:rPr>
        <w:t>виконанням</w:t>
      </w:r>
      <w:proofErr w:type="spellEnd"/>
      <w:r w:rsidR="000714EB" w:rsidRPr="00C87E19">
        <w:rPr>
          <w:sz w:val="28"/>
          <w:szCs w:val="28"/>
        </w:rPr>
        <w:t xml:space="preserve"> </w:t>
      </w:r>
      <w:proofErr w:type="spellStart"/>
      <w:r w:rsidR="000714EB" w:rsidRPr="00C87E19">
        <w:rPr>
          <w:sz w:val="28"/>
          <w:szCs w:val="28"/>
        </w:rPr>
        <w:t>даного</w:t>
      </w:r>
      <w:proofErr w:type="spellEnd"/>
      <w:r w:rsidR="000714EB" w:rsidRPr="00C87E19">
        <w:rPr>
          <w:sz w:val="28"/>
          <w:szCs w:val="28"/>
        </w:rPr>
        <w:t xml:space="preserve"> наказу </w:t>
      </w:r>
      <w:proofErr w:type="spellStart"/>
      <w:r w:rsidR="000714EB" w:rsidRPr="00C87E19">
        <w:rPr>
          <w:sz w:val="28"/>
          <w:szCs w:val="28"/>
        </w:rPr>
        <w:t>залишаю</w:t>
      </w:r>
      <w:proofErr w:type="spellEnd"/>
      <w:r w:rsidR="000714EB" w:rsidRPr="00C87E19">
        <w:rPr>
          <w:sz w:val="28"/>
          <w:szCs w:val="28"/>
        </w:rPr>
        <w:t xml:space="preserve"> за собою.</w:t>
      </w:r>
    </w:p>
    <w:p w14:paraId="08D7A8A7" w14:textId="77777777" w:rsidR="00916093" w:rsidRPr="00C87E19" w:rsidRDefault="00305EBF">
      <w:pPr>
        <w:ind w:right="-284"/>
        <w:jc w:val="both"/>
        <w:rPr>
          <w:sz w:val="28"/>
          <w:szCs w:val="28"/>
        </w:rPr>
      </w:pPr>
      <w:r w:rsidRPr="00C87E19">
        <w:rPr>
          <w:sz w:val="28"/>
          <w:szCs w:val="28"/>
          <w:lang w:val="uk-UA"/>
        </w:rPr>
        <w:t xml:space="preserve">   </w:t>
      </w:r>
    </w:p>
    <w:p w14:paraId="546DC9EF" w14:textId="77777777" w:rsidR="00916093" w:rsidRPr="00C87E19" w:rsidRDefault="00916093">
      <w:pPr>
        <w:ind w:right="-284"/>
        <w:jc w:val="both"/>
        <w:rPr>
          <w:sz w:val="28"/>
          <w:szCs w:val="28"/>
          <w:lang w:val="uk-UA"/>
        </w:rPr>
      </w:pPr>
    </w:p>
    <w:p w14:paraId="12E8C9AB" w14:textId="77777777" w:rsidR="00916093" w:rsidRDefault="00916093">
      <w:pPr>
        <w:ind w:right="-284"/>
        <w:jc w:val="both"/>
        <w:rPr>
          <w:lang w:val="uk-UA"/>
        </w:rPr>
      </w:pPr>
    </w:p>
    <w:p w14:paraId="078D518F" w14:textId="77777777" w:rsidR="00916093" w:rsidRDefault="00916093">
      <w:pPr>
        <w:ind w:right="-284"/>
        <w:jc w:val="both"/>
        <w:rPr>
          <w:lang w:val="uk-UA"/>
        </w:rPr>
      </w:pPr>
    </w:p>
    <w:p w14:paraId="537E8369" w14:textId="77777777" w:rsidR="00916093" w:rsidRDefault="00916093">
      <w:pPr>
        <w:tabs>
          <w:tab w:val="left" w:pos="-180"/>
        </w:tabs>
        <w:jc w:val="both"/>
        <w:rPr>
          <w:lang w:val="uk-UA"/>
        </w:rPr>
      </w:pPr>
    </w:p>
    <w:p w14:paraId="71F01DEB" w14:textId="0234E7FD" w:rsidR="00916093" w:rsidRDefault="00C87E19" w:rsidP="00C87E19">
      <w:pPr>
        <w:widowControl w:val="0"/>
        <w:shd w:val="clear" w:color="auto" w:fill="FFFFFF"/>
        <w:ind w:right="20"/>
      </w:pPr>
      <w:r>
        <w:rPr>
          <w:lang w:val="uk-UA"/>
        </w:rPr>
        <w:t>В.о. директорки ліцею                                                         Марина ГОРБЕНКО</w:t>
      </w:r>
    </w:p>
    <w:sectPr w:rsidR="00916093" w:rsidSect="00F87237">
      <w:footerReference w:type="default" r:id="rId9"/>
      <w:pgSz w:w="11906" w:h="16838"/>
      <w:pgMar w:top="851" w:right="1274" w:bottom="1134" w:left="1335"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F0DB6" w14:textId="77777777" w:rsidR="00C44018" w:rsidRDefault="00C44018">
      <w:r>
        <w:separator/>
      </w:r>
    </w:p>
  </w:endnote>
  <w:endnote w:type="continuationSeparator" w:id="0">
    <w:p w14:paraId="28E8F206" w14:textId="77777777" w:rsidR="00C44018" w:rsidRDefault="00C4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00"/>
    <w:family w:val="roman"/>
    <w:pitch w:val="variable"/>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860628"/>
      <w:docPartObj>
        <w:docPartGallery w:val="Page Numbers (Bottom of Page)"/>
        <w:docPartUnique/>
      </w:docPartObj>
    </w:sdtPr>
    <w:sdtEndPr/>
    <w:sdtContent>
      <w:p w14:paraId="06D85BF3" w14:textId="77777777" w:rsidR="00584D82" w:rsidRDefault="00584D82">
        <w:pPr>
          <w:pStyle w:val="af9"/>
          <w:jc w:val="center"/>
        </w:pPr>
        <w:r>
          <w:fldChar w:fldCharType="begin"/>
        </w:r>
        <w:r>
          <w:instrText>PAGE</w:instrText>
        </w:r>
        <w:r>
          <w:fldChar w:fldCharType="separate"/>
        </w:r>
        <w:r w:rsidR="00D96F3E">
          <w:rPr>
            <w:noProof/>
          </w:rPr>
          <w:t>1</w:t>
        </w:r>
        <w:r>
          <w:fldChar w:fldCharType="end"/>
        </w:r>
      </w:p>
    </w:sdtContent>
  </w:sdt>
  <w:p w14:paraId="354C2BC8" w14:textId="77777777" w:rsidR="00584D82" w:rsidRDefault="00584D82">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4F3D2" w14:textId="77777777" w:rsidR="00C44018" w:rsidRDefault="00C44018">
      <w:r>
        <w:separator/>
      </w:r>
    </w:p>
  </w:footnote>
  <w:footnote w:type="continuationSeparator" w:id="0">
    <w:p w14:paraId="78DA4F4A" w14:textId="77777777" w:rsidR="00C44018" w:rsidRDefault="00C44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44D8F"/>
    <w:multiLevelType w:val="multilevel"/>
    <w:tmpl w:val="679A019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471C48DE"/>
    <w:multiLevelType w:val="multilevel"/>
    <w:tmpl w:val="5378B35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7314450"/>
    <w:multiLevelType w:val="multilevel"/>
    <w:tmpl w:val="08BEE4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7D557530"/>
    <w:multiLevelType w:val="hybridMultilevel"/>
    <w:tmpl w:val="640A6DBE"/>
    <w:lvl w:ilvl="0" w:tplc="68CEFDCE">
      <w:start w:val="2"/>
      <w:numFmt w:val="bullet"/>
      <w:lvlText w:val="-"/>
      <w:lvlJc w:val="left"/>
      <w:pPr>
        <w:ind w:left="520" w:hanging="360"/>
      </w:pPr>
      <w:rPr>
        <w:rFonts w:ascii="Times New Roman" w:eastAsia="Times New Roman" w:hAnsi="Times New Roman" w:cs="Times New Roman" w:hint="default"/>
      </w:rPr>
    </w:lvl>
    <w:lvl w:ilvl="1" w:tplc="04220003" w:tentative="1">
      <w:start w:val="1"/>
      <w:numFmt w:val="bullet"/>
      <w:lvlText w:val="o"/>
      <w:lvlJc w:val="left"/>
      <w:pPr>
        <w:ind w:left="1240" w:hanging="360"/>
      </w:pPr>
      <w:rPr>
        <w:rFonts w:ascii="Courier New" w:hAnsi="Courier New" w:cs="Courier New" w:hint="default"/>
      </w:rPr>
    </w:lvl>
    <w:lvl w:ilvl="2" w:tplc="04220005" w:tentative="1">
      <w:start w:val="1"/>
      <w:numFmt w:val="bullet"/>
      <w:lvlText w:val=""/>
      <w:lvlJc w:val="left"/>
      <w:pPr>
        <w:ind w:left="1960" w:hanging="360"/>
      </w:pPr>
      <w:rPr>
        <w:rFonts w:ascii="Wingdings" w:hAnsi="Wingdings" w:hint="default"/>
      </w:rPr>
    </w:lvl>
    <w:lvl w:ilvl="3" w:tplc="04220001" w:tentative="1">
      <w:start w:val="1"/>
      <w:numFmt w:val="bullet"/>
      <w:lvlText w:val=""/>
      <w:lvlJc w:val="left"/>
      <w:pPr>
        <w:ind w:left="2680" w:hanging="360"/>
      </w:pPr>
      <w:rPr>
        <w:rFonts w:ascii="Symbol" w:hAnsi="Symbol" w:hint="default"/>
      </w:rPr>
    </w:lvl>
    <w:lvl w:ilvl="4" w:tplc="04220003" w:tentative="1">
      <w:start w:val="1"/>
      <w:numFmt w:val="bullet"/>
      <w:lvlText w:val="o"/>
      <w:lvlJc w:val="left"/>
      <w:pPr>
        <w:ind w:left="3400" w:hanging="360"/>
      </w:pPr>
      <w:rPr>
        <w:rFonts w:ascii="Courier New" w:hAnsi="Courier New" w:cs="Courier New" w:hint="default"/>
      </w:rPr>
    </w:lvl>
    <w:lvl w:ilvl="5" w:tplc="04220005" w:tentative="1">
      <w:start w:val="1"/>
      <w:numFmt w:val="bullet"/>
      <w:lvlText w:val=""/>
      <w:lvlJc w:val="left"/>
      <w:pPr>
        <w:ind w:left="4120" w:hanging="360"/>
      </w:pPr>
      <w:rPr>
        <w:rFonts w:ascii="Wingdings" w:hAnsi="Wingdings" w:hint="default"/>
      </w:rPr>
    </w:lvl>
    <w:lvl w:ilvl="6" w:tplc="04220001" w:tentative="1">
      <w:start w:val="1"/>
      <w:numFmt w:val="bullet"/>
      <w:lvlText w:val=""/>
      <w:lvlJc w:val="left"/>
      <w:pPr>
        <w:ind w:left="4840" w:hanging="360"/>
      </w:pPr>
      <w:rPr>
        <w:rFonts w:ascii="Symbol" w:hAnsi="Symbol" w:hint="default"/>
      </w:rPr>
    </w:lvl>
    <w:lvl w:ilvl="7" w:tplc="04220003" w:tentative="1">
      <w:start w:val="1"/>
      <w:numFmt w:val="bullet"/>
      <w:lvlText w:val="o"/>
      <w:lvlJc w:val="left"/>
      <w:pPr>
        <w:ind w:left="5560" w:hanging="360"/>
      </w:pPr>
      <w:rPr>
        <w:rFonts w:ascii="Courier New" w:hAnsi="Courier New" w:cs="Courier New" w:hint="default"/>
      </w:rPr>
    </w:lvl>
    <w:lvl w:ilvl="8" w:tplc="04220005" w:tentative="1">
      <w:start w:val="1"/>
      <w:numFmt w:val="bullet"/>
      <w:lvlText w:val=""/>
      <w:lvlJc w:val="left"/>
      <w:pPr>
        <w:ind w:left="62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16093"/>
    <w:rsid w:val="00034DFF"/>
    <w:rsid w:val="0003762D"/>
    <w:rsid w:val="00054313"/>
    <w:rsid w:val="000714EB"/>
    <w:rsid w:val="000E6938"/>
    <w:rsid w:val="00103AE2"/>
    <w:rsid w:val="001165DB"/>
    <w:rsid w:val="00127E63"/>
    <w:rsid w:val="00147202"/>
    <w:rsid w:val="001B30C7"/>
    <w:rsid w:val="001B4198"/>
    <w:rsid w:val="001E0F05"/>
    <w:rsid w:val="001E3E60"/>
    <w:rsid w:val="00230EB6"/>
    <w:rsid w:val="0024209F"/>
    <w:rsid w:val="00256ED8"/>
    <w:rsid w:val="0029539E"/>
    <w:rsid w:val="002B5B4F"/>
    <w:rsid w:val="002D1306"/>
    <w:rsid w:val="002D38E2"/>
    <w:rsid w:val="002D69C0"/>
    <w:rsid w:val="002D7A59"/>
    <w:rsid w:val="002E3FF9"/>
    <w:rsid w:val="00305EBF"/>
    <w:rsid w:val="003300FF"/>
    <w:rsid w:val="003376F6"/>
    <w:rsid w:val="003424F3"/>
    <w:rsid w:val="00351478"/>
    <w:rsid w:val="0037313B"/>
    <w:rsid w:val="003935B3"/>
    <w:rsid w:val="003A3B3C"/>
    <w:rsid w:val="003E3397"/>
    <w:rsid w:val="004123DE"/>
    <w:rsid w:val="00455A33"/>
    <w:rsid w:val="00471EE8"/>
    <w:rsid w:val="004934C1"/>
    <w:rsid w:val="004C06B6"/>
    <w:rsid w:val="004C467F"/>
    <w:rsid w:val="004F3E8B"/>
    <w:rsid w:val="00584D82"/>
    <w:rsid w:val="00595064"/>
    <w:rsid w:val="005A110B"/>
    <w:rsid w:val="005A38C1"/>
    <w:rsid w:val="005D6FC7"/>
    <w:rsid w:val="005D700B"/>
    <w:rsid w:val="005F1EDB"/>
    <w:rsid w:val="006131F0"/>
    <w:rsid w:val="006273D6"/>
    <w:rsid w:val="00654FC0"/>
    <w:rsid w:val="006D03BF"/>
    <w:rsid w:val="006F58BD"/>
    <w:rsid w:val="007260DD"/>
    <w:rsid w:val="00734D34"/>
    <w:rsid w:val="00771D5C"/>
    <w:rsid w:val="00774C44"/>
    <w:rsid w:val="007874CF"/>
    <w:rsid w:val="00790181"/>
    <w:rsid w:val="007B278F"/>
    <w:rsid w:val="007C1759"/>
    <w:rsid w:val="007C3E8B"/>
    <w:rsid w:val="007E106C"/>
    <w:rsid w:val="007E2B70"/>
    <w:rsid w:val="007E4312"/>
    <w:rsid w:val="0080037F"/>
    <w:rsid w:val="0081229E"/>
    <w:rsid w:val="008169DE"/>
    <w:rsid w:val="008B63EE"/>
    <w:rsid w:val="00916093"/>
    <w:rsid w:val="0092358B"/>
    <w:rsid w:val="0096364D"/>
    <w:rsid w:val="009845E2"/>
    <w:rsid w:val="00997880"/>
    <w:rsid w:val="009B2B62"/>
    <w:rsid w:val="009B3D7C"/>
    <w:rsid w:val="009B5D63"/>
    <w:rsid w:val="009D3AB6"/>
    <w:rsid w:val="009E5225"/>
    <w:rsid w:val="00A040A8"/>
    <w:rsid w:val="00A463FE"/>
    <w:rsid w:val="00A70898"/>
    <w:rsid w:val="00A85E82"/>
    <w:rsid w:val="00B0113D"/>
    <w:rsid w:val="00B56B16"/>
    <w:rsid w:val="00B572E6"/>
    <w:rsid w:val="00BA47FE"/>
    <w:rsid w:val="00BA72CE"/>
    <w:rsid w:val="00BF6349"/>
    <w:rsid w:val="00C13F00"/>
    <w:rsid w:val="00C234C1"/>
    <w:rsid w:val="00C2432D"/>
    <w:rsid w:val="00C44018"/>
    <w:rsid w:val="00C628FE"/>
    <w:rsid w:val="00C87E19"/>
    <w:rsid w:val="00CB4E98"/>
    <w:rsid w:val="00CB5DAF"/>
    <w:rsid w:val="00CC1758"/>
    <w:rsid w:val="00CD4952"/>
    <w:rsid w:val="00D063BA"/>
    <w:rsid w:val="00D22216"/>
    <w:rsid w:val="00D56702"/>
    <w:rsid w:val="00D62B12"/>
    <w:rsid w:val="00D63E40"/>
    <w:rsid w:val="00D841C3"/>
    <w:rsid w:val="00D96F3E"/>
    <w:rsid w:val="00DC1788"/>
    <w:rsid w:val="00DC744B"/>
    <w:rsid w:val="00DE0055"/>
    <w:rsid w:val="00E55E8D"/>
    <w:rsid w:val="00E70771"/>
    <w:rsid w:val="00EA284F"/>
    <w:rsid w:val="00EB0720"/>
    <w:rsid w:val="00EC0620"/>
    <w:rsid w:val="00F069C5"/>
    <w:rsid w:val="00F87237"/>
    <w:rsid w:val="00F93D50"/>
    <w:rsid w:val="00FA2179"/>
    <w:rsid w:val="00FB611E"/>
    <w:rsid w:val="00FB72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C9F"/>
    <w:rPr>
      <w:rFonts w:ascii="Times New Roman" w:eastAsia="Times New Roman" w:hAnsi="Times New Roman" w:cs="Times New Roman"/>
      <w:sz w:val="24"/>
      <w:szCs w:val="24"/>
      <w:lang w:eastAsia="ru-RU"/>
    </w:rPr>
  </w:style>
  <w:style w:type="paragraph" w:styleId="1">
    <w:name w:val="heading 1"/>
    <w:basedOn w:val="a"/>
    <w:next w:val="a"/>
    <w:link w:val="10"/>
    <w:qFormat/>
    <w:rsid w:val="00335C9F"/>
    <w:pPr>
      <w:keepNext/>
      <w:jc w:val="both"/>
      <w:outlineLvl w:val="0"/>
    </w:pPr>
    <w:rPr>
      <w:sz w:val="28"/>
      <w:lang w:val="uk-UA"/>
    </w:rPr>
  </w:style>
  <w:style w:type="paragraph" w:styleId="2">
    <w:name w:val="heading 2"/>
    <w:basedOn w:val="a"/>
    <w:next w:val="a"/>
    <w:semiHidden/>
    <w:unhideWhenUsed/>
    <w:qFormat/>
    <w:rsid w:val="00335C9F"/>
    <w:pPr>
      <w:keepNext/>
      <w:jc w:val="center"/>
      <w:outlineLvl w:val="1"/>
    </w:pPr>
    <w:rPr>
      <w:b/>
      <w:bCs/>
      <w:sz w:val="32"/>
      <w:lang w:val="uk-UA"/>
    </w:rPr>
  </w:style>
  <w:style w:type="paragraph" w:styleId="3">
    <w:name w:val="heading 3"/>
    <w:basedOn w:val="a"/>
    <w:next w:val="a"/>
    <w:link w:val="30"/>
    <w:semiHidden/>
    <w:unhideWhenUsed/>
    <w:qFormat/>
    <w:rsid w:val="00335C9F"/>
    <w:pPr>
      <w:keepNext/>
      <w:ind w:firstLine="1080"/>
      <w:jc w:val="center"/>
      <w:outlineLvl w:val="2"/>
    </w:pPr>
    <w:rPr>
      <w:b/>
      <w:bCs/>
      <w:sz w:val="32"/>
      <w:lang w:val="uk-UA"/>
    </w:rPr>
  </w:style>
  <w:style w:type="paragraph" w:styleId="4">
    <w:name w:val="heading 4"/>
    <w:basedOn w:val="a"/>
    <w:next w:val="a"/>
    <w:link w:val="40"/>
    <w:semiHidden/>
    <w:unhideWhenUsed/>
    <w:qFormat/>
    <w:rsid w:val="00335C9F"/>
    <w:pPr>
      <w:keepNext/>
      <w:jc w:val="center"/>
      <w:outlineLvl w:val="3"/>
    </w:pPr>
    <w:rPr>
      <w:sz w:val="28"/>
      <w:lang w:val="uk-UA"/>
    </w:rPr>
  </w:style>
  <w:style w:type="paragraph" w:styleId="5">
    <w:name w:val="heading 5"/>
    <w:basedOn w:val="a"/>
    <w:next w:val="a"/>
    <w:link w:val="50"/>
    <w:semiHidden/>
    <w:unhideWhenUsed/>
    <w:qFormat/>
    <w:rsid w:val="00335C9F"/>
    <w:pPr>
      <w:keepNext/>
      <w:jc w:val="both"/>
      <w:outlineLvl w:val="4"/>
    </w:pPr>
    <w:rPr>
      <w:b/>
      <w:bCs/>
      <w:lang w:val="uk-UA"/>
    </w:rPr>
  </w:style>
  <w:style w:type="paragraph" w:styleId="6">
    <w:name w:val="heading 6"/>
    <w:basedOn w:val="a"/>
    <w:next w:val="a"/>
    <w:link w:val="60"/>
    <w:uiPriority w:val="9"/>
    <w:semiHidden/>
    <w:unhideWhenUsed/>
    <w:qFormat/>
    <w:rsid w:val="00335C9F"/>
    <w:p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335C9F"/>
    <w:pPr>
      <w:keepNext/>
      <w:ind w:firstLine="1080"/>
      <w:jc w:val="center"/>
      <w:outlineLvl w:val="6"/>
    </w:pPr>
    <w:rPr>
      <w:sz w:val="28"/>
      <w:lang w:val="uk-UA"/>
    </w:rPr>
  </w:style>
  <w:style w:type="paragraph" w:styleId="8">
    <w:name w:val="heading 8"/>
    <w:basedOn w:val="a"/>
    <w:next w:val="a"/>
    <w:link w:val="80"/>
    <w:semiHidden/>
    <w:unhideWhenUsed/>
    <w:qFormat/>
    <w:rsid w:val="00335C9F"/>
    <w:pPr>
      <w:keepNext/>
      <w:jc w:val="center"/>
      <w:outlineLvl w:val="7"/>
    </w:pPr>
    <w:rPr>
      <w:b/>
      <w:bCs/>
      <w:sz w:val="28"/>
      <w:lang w:val="uk-UA"/>
    </w:rPr>
  </w:style>
  <w:style w:type="paragraph" w:styleId="9">
    <w:name w:val="heading 9"/>
    <w:basedOn w:val="a"/>
    <w:next w:val="a"/>
    <w:link w:val="90"/>
    <w:semiHidden/>
    <w:unhideWhenUsed/>
    <w:qFormat/>
    <w:rsid w:val="00335C9F"/>
    <w:pPr>
      <w:keepNext/>
      <w:ind w:left="360"/>
      <w:jc w:val="center"/>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35C9F"/>
    <w:rPr>
      <w:rFonts w:ascii="Times New Roman" w:eastAsia="Times New Roman" w:hAnsi="Times New Roman" w:cs="Times New Roman"/>
      <w:sz w:val="28"/>
      <w:szCs w:val="24"/>
      <w:lang w:val="uk-UA" w:eastAsia="ru-RU"/>
    </w:rPr>
  </w:style>
  <w:style w:type="character" w:customStyle="1" w:styleId="20">
    <w:name w:val="Заголовок 2 Знак"/>
    <w:basedOn w:val="a0"/>
    <w:semiHidden/>
    <w:qFormat/>
    <w:rsid w:val="00335C9F"/>
    <w:rPr>
      <w:rFonts w:ascii="Times New Roman" w:eastAsia="Times New Roman" w:hAnsi="Times New Roman" w:cs="Times New Roman"/>
      <w:b/>
      <w:bCs/>
      <w:sz w:val="32"/>
      <w:szCs w:val="24"/>
      <w:lang w:val="uk-UA" w:eastAsia="ru-RU"/>
    </w:rPr>
  </w:style>
  <w:style w:type="character" w:customStyle="1" w:styleId="30">
    <w:name w:val="Заголовок 3 Знак"/>
    <w:basedOn w:val="a0"/>
    <w:link w:val="3"/>
    <w:semiHidden/>
    <w:qFormat/>
    <w:rsid w:val="00335C9F"/>
    <w:rPr>
      <w:rFonts w:ascii="Times New Roman" w:eastAsia="Times New Roman" w:hAnsi="Times New Roman" w:cs="Times New Roman"/>
      <w:b/>
      <w:bCs/>
      <w:sz w:val="32"/>
      <w:szCs w:val="24"/>
      <w:lang w:val="uk-UA" w:eastAsia="ru-RU"/>
    </w:rPr>
  </w:style>
  <w:style w:type="character" w:customStyle="1" w:styleId="40">
    <w:name w:val="Заголовок 4 Знак"/>
    <w:basedOn w:val="a0"/>
    <w:link w:val="4"/>
    <w:semiHidden/>
    <w:qFormat/>
    <w:rsid w:val="00335C9F"/>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semiHidden/>
    <w:qFormat/>
    <w:rsid w:val="00335C9F"/>
    <w:rPr>
      <w:rFonts w:ascii="Times New Roman" w:eastAsia="Times New Roman" w:hAnsi="Times New Roman" w:cs="Times New Roman"/>
      <w:b/>
      <w:bCs/>
      <w:sz w:val="24"/>
      <w:szCs w:val="24"/>
      <w:lang w:val="uk-UA" w:eastAsia="ru-RU"/>
    </w:rPr>
  </w:style>
  <w:style w:type="character" w:customStyle="1" w:styleId="60">
    <w:name w:val="Заголовок 6 Знак"/>
    <w:basedOn w:val="a0"/>
    <w:link w:val="6"/>
    <w:uiPriority w:val="9"/>
    <w:semiHidden/>
    <w:qFormat/>
    <w:rsid w:val="00335C9F"/>
    <w:rPr>
      <w:rFonts w:ascii="Calibri" w:eastAsia="Times New Roman" w:hAnsi="Calibri" w:cs="Times New Roman"/>
      <w:b/>
      <w:bCs/>
      <w:lang w:eastAsia="ru-RU"/>
    </w:rPr>
  </w:style>
  <w:style w:type="character" w:customStyle="1" w:styleId="70">
    <w:name w:val="Заголовок 7 Знак"/>
    <w:basedOn w:val="a0"/>
    <w:link w:val="7"/>
    <w:semiHidden/>
    <w:qFormat/>
    <w:rsid w:val="00335C9F"/>
    <w:rPr>
      <w:rFonts w:ascii="Times New Roman" w:eastAsia="Times New Roman" w:hAnsi="Times New Roman" w:cs="Times New Roman"/>
      <w:sz w:val="28"/>
      <w:szCs w:val="24"/>
      <w:lang w:val="uk-UA" w:eastAsia="ru-RU"/>
    </w:rPr>
  </w:style>
  <w:style w:type="character" w:customStyle="1" w:styleId="80">
    <w:name w:val="Заголовок 8 Знак"/>
    <w:basedOn w:val="a0"/>
    <w:link w:val="8"/>
    <w:semiHidden/>
    <w:qFormat/>
    <w:rsid w:val="00335C9F"/>
    <w:rPr>
      <w:rFonts w:ascii="Times New Roman" w:eastAsia="Times New Roman" w:hAnsi="Times New Roman" w:cs="Times New Roman"/>
      <w:b/>
      <w:bCs/>
      <w:sz w:val="28"/>
      <w:szCs w:val="24"/>
      <w:lang w:val="uk-UA" w:eastAsia="ru-RU"/>
    </w:rPr>
  </w:style>
  <w:style w:type="character" w:customStyle="1" w:styleId="90">
    <w:name w:val="Заголовок 9 Знак"/>
    <w:basedOn w:val="a0"/>
    <w:link w:val="9"/>
    <w:semiHidden/>
    <w:qFormat/>
    <w:rsid w:val="00335C9F"/>
    <w:rPr>
      <w:rFonts w:ascii="Times New Roman" w:eastAsia="Times New Roman" w:hAnsi="Times New Roman" w:cs="Times New Roman"/>
      <w:sz w:val="28"/>
      <w:szCs w:val="24"/>
      <w:lang w:val="uk-UA" w:eastAsia="ru-RU"/>
    </w:rPr>
  </w:style>
  <w:style w:type="character" w:customStyle="1" w:styleId="-">
    <w:name w:val="Интернет-ссылка"/>
    <w:semiHidden/>
    <w:unhideWhenUsed/>
    <w:rsid w:val="00335C9F"/>
    <w:rPr>
      <w:color w:val="0000FF"/>
      <w:u w:val="single"/>
    </w:rPr>
  </w:style>
  <w:style w:type="character" w:styleId="a3">
    <w:name w:val="FollowedHyperlink"/>
    <w:basedOn w:val="a0"/>
    <w:uiPriority w:val="99"/>
    <w:semiHidden/>
    <w:unhideWhenUsed/>
    <w:qFormat/>
    <w:rsid w:val="00335C9F"/>
    <w:rPr>
      <w:color w:val="800080" w:themeColor="followedHyperlink"/>
      <w:u w:val="single"/>
    </w:rPr>
  </w:style>
  <w:style w:type="character" w:customStyle="1" w:styleId="HTML">
    <w:name w:val="Стандартный HTML Знак"/>
    <w:basedOn w:val="a0"/>
    <w:link w:val="HTML"/>
    <w:uiPriority w:val="99"/>
    <w:semiHidden/>
    <w:qFormat/>
    <w:rsid w:val="00335C9F"/>
    <w:rPr>
      <w:rFonts w:ascii="Consolas" w:eastAsia="Times New Roman" w:hAnsi="Consolas" w:cs="Times New Roman"/>
      <w:sz w:val="20"/>
      <w:szCs w:val="20"/>
      <w:lang w:eastAsia="ru-RU"/>
    </w:rPr>
  </w:style>
  <w:style w:type="character" w:customStyle="1" w:styleId="a4">
    <w:name w:val="Верхний колонтитул Знак"/>
    <w:basedOn w:val="a0"/>
    <w:uiPriority w:val="99"/>
    <w:qFormat/>
    <w:rsid w:val="00335C9F"/>
    <w:rPr>
      <w:rFonts w:ascii="Times New Roman" w:eastAsia="Times New Roman" w:hAnsi="Times New Roman" w:cs="Times New Roman"/>
      <w:sz w:val="24"/>
      <w:szCs w:val="24"/>
      <w:lang w:eastAsia="ru-RU"/>
    </w:rPr>
  </w:style>
  <w:style w:type="character" w:customStyle="1" w:styleId="a5">
    <w:name w:val="Нижний колонтитул Знак"/>
    <w:basedOn w:val="a0"/>
    <w:uiPriority w:val="99"/>
    <w:qFormat/>
    <w:rsid w:val="00335C9F"/>
    <w:rPr>
      <w:rFonts w:ascii="Times New Roman" w:eastAsia="Times New Roman" w:hAnsi="Times New Roman" w:cs="Times New Roman"/>
      <w:sz w:val="24"/>
      <w:szCs w:val="24"/>
      <w:lang w:eastAsia="ru-RU"/>
    </w:rPr>
  </w:style>
  <w:style w:type="character" w:customStyle="1" w:styleId="a6">
    <w:name w:val="Название Знак"/>
    <w:basedOn w:val="a0"/>
    <w:qFormat/>
    <w:rsid w:val="00335C9F"/>
    <w:rPr>
      <w:rFonts w:ascii="Times New Roman" w:eastAsia="Times New Roman" w:hAnsi="Times New Roman" w:cs="Times New Roman"/>
      <w:b/>
      <w:bCs/>
      <w:sz w:val="32"/>
      <w:szCs w:val="24"/>
      <w:lang w:val="uk-UA" w:eastAsia="ru-RU"/>
    </w:rPr>
  </w:style>
  <w:style w:type="character" w:customStyle="1" w:styleId="a7">
    <w:name w:val="Основной текст Знак"/>
    <w:basedOn w:val="a0"/>
    <w:qFormat/>
    <w:rsid w:val="00335C9F"/>
    <w:rPr>
      <w:rFonts w:ascii="Times New Roman" w:eastAsia="Times New Roman" w:hAnsi="Times New Roman" w:cs="Times New Roman"/>
      <w:sz w:val="28"/>
      <w:szCs w:val="24"/>
      <w:lang w:val="uk-UA" w:eastAsia="ru-RU"/>
    </w:rPr>
  </w:style>
  <w:style w:type="character" w:customStyle="1" w:styleId="a8">
    <w:name w:val="Основной текст с отступом Знак"/>
    <w:basedOn w:val="a0"/>
    <w:semiHidden/>
    <w:qFormat/>
    <w:rsid w:val="00335C9F"/>
    <w:rPr>
      <w:rFonts w:ascii="Times New Roman" w:eastAsia="Times New Roman" w:hAnsi="Times New Roman" w:cs="Times New Roman"/>
      <w:sz w:val="28"/>
      <w:szCs w:val="24"/>
      <w:lang w:val="uk-UA" w:eastAsia="ru-RU"/>
    </w:rPr>
  </w:style>
  <w:style w:type="character" w:customStyle="1" w:styleId="a9">
    <w:name w:val="Подзаголовок Знак"/>
    <w:basedOn w:val="a0"/>
    <w:qFormat/>
    <w:rsid w:val="00335C9F"/>
    <w:rPr>
      <w:rFonts w:ascii="Times New Roman" w:eastAsia="Times New Roman" w:hAnsi="Times New Roman" w:cs="Times New Roman"/>
      <w:b/>
      <w:bCs/>
      <w:sz w:val="28"/>
      <w:szCs w:val="24"/>
      <w:lang w:val="uk-UA" w:eastAsia="ru-RU"/>
    </w:rPr>
  </w:style>
  <w:style w:type="character" w:customStyle="1" w:styleId="21">
    <w:name w:val="Основной текст 2 Знак"/>
    <w:basedOn w:val="a0"/>
    <w:link w:val="22"/>
    <w:uiPriority w:val="99"/>
    <w:semiHidden/>
    <w:qFormat/>
    <w:rsid w:val="00335C9F"/>
    <w:rPr>
      <w:rFonts w:ascii="Times New Roman" w:eastAsia="Times New Roman" w:hAnsi="Times New Roman" w:cs="Times New Roman"/>
      <w:b/>
      <w:bCs/>
      <w:sz w:val="32"/>
      <w:szCs w:val="24"/>
      <w:lang w:val="uk-UA" w:eastAsia="ru-RU"/>
    </w:rPr>
  </w:style>
  <w:style w:type="character" w:customStyle="1" w:styleId="31">
    <w:name w:val="Основной текст 3 Знак"/>
    <w:basedOn w:val="a0"/>
    <w:link w:val="31"/>
    <w:semiHidden/>
    <w:qFormat/>
    <w:rsid w:val="00335C9F"/>
    <w:rPr>
      <w:rFonts w:ascii="Times New Roman" w:eastAsia="Times New Roman" w:hAnsi="Times New Roman" w:cs="Times New Roman"/>
      <w:sz w:val="28"/>
      <w:szCs w:val="24"/>
      <w:lang w:val="uk-UA" w:eastAsia="ru-RU"/>
    </w:rPr>
  </w:style>
  <w:style w:type="character" w:customStyle="1" w:styleId="23">
    <w:name w:val="Основной текст с отступом 2 Знак"/>
    <w:basedOn w:val="a0"/>
    <w:link w:val="23"/>
    <w:semiHidden/>
    <w:qFormat/>
    <w:rsid w:val="00335C9F"/>
    <w:rPr>
      <w:rFonts w:ascii="Times New Roman" w:eastAsia="Times New Roman" w:hAnsi="Times New Roman" w:cs="Times New Roman"/>
      <w:sz w:val="28"/>
      <w:szCs w:val="24"/>
      <w:lang w:val="uk-UA" w:eastAsia="ru-RU"/>
    </w:rPr>
  </w:style>
  <w:style w:type="character" w:customStyle="1" w:styleId="32">
    <w:name w:val="Основной текст с отступом 3 Знак"/>
    <w:basedOn w:val="a0"/>
    <w:link w:val="33"/>
    <w:semiHidden/>
    <w:qFormat/>
    <w:rsid w:val="00335C9F"/>
    <w:rPr>
      <w:rFonts w:ascii="Times New Roman" w:eastAsia="Times New Roman" w:hAnsi="Times New Roman" w:cs="Times New Roman"/>
      <w:sz w:val="28"/>
      <w:szCs w:val="24"/>
      <w:lang w:val="uk-UA" w:eastAsia="ru-RU"/>
    </w:rPr>
  </w:style>
  <w:style w:type="character" w:customStyle="1" w:styleId="aa">
    <w:name w:val="Текст Знак"/>
    <w:basedOn w:val="a0"/>
    <w:semiHidden/>
    <w:qFormat/>
    <w:rsid w:val="00335C9F"/>
    <w:rPr>
      <w:rFonts w:ascii="Courier New" w:eastAsia="Times New Roman" w:hAnsi="Courier New" w:cs="Times New Roman"/>
      <w:sz w:val="20"/>
      <w:szCs w:val="20"/>
      <w:lang w:eastAsia="uk-UA"/>
    </w:rPr>
  </w:style>
  <w:style w:type="character" w:customStyle="1" w:styleId="ab">
    <w:name w:val="Текст выноски Знак"/>
    <w:basedOn w:val="a0"/>
    <w:uiPriority w:val="99"/>
    <w:semiHidden/>
    <w:qFormat/>
    <w:rsid w:val="00335C9F"/>
    <w:rPr>
      <w:rFonts w:ascii="Tahoma" w:eastAsia="Times New Roman" w:hAnsi="Tahoma" w:cs="Times New Roman"/>
      <w:sz w:val="16"/>
      <w:szCs w:val="16"/>
      <w:lang w:eastAsia="ru-RU"/>
    </w:rPr>
  </w:style>
  <w:style w:type="character" w:customStyle="1" w:styleId="ac">
    <w:name w:val="Основной текст_"/>
    <w:link w:val="11"/>
    <w:qFormat/>
    <w:locked/>
    <w:rsid w:val="00335C9F"/>
    <w:rPr>
      <w:sz w:val="23"/>
      <w:szCs w:val="23"/>
      <w:shd w:val="clear" w:color="auto" w:fill="FFFFFF"/>
    </w:rPr>
  </w:style>
  <w:style w:type="character" w:customStyle="1" w:styleId="Heading1Char">
    <w:name w:val="Heading 1 Char"/>
    <w:qFormat/>
    <w:locked/>
    <w:rsid w:val="00335C9F"/>
    <w:rPr>
      <w:sz w:val="28"/>
      <w:szCs w:val="24"/>
      <w:lang w:val="uk-UA" w:eastAsia="ru-RU" w:bidi="ar-SA"/>
    </w:rPr>
  </w:style>
  <w:style w:type="character" w:customStyle="1" w:styleId="Heading2Char">
    <w:name w:val="Heading 2 Char"/>
    <w:qFormat/>
    <w:locked/>
    <w:rsid w:val="00335C9F"/>
    <w:rPr>
      <w:b/>
      <w:bCs/>
      <w:sz w:val="32"/>
      <w:szCs w:val="24"/>
      <w:lang w:val="uk-UA" w:eastAsia="ru-RU" w:bidi="ar-SA"/>
    </w:rPr>
  </w:style>
  <w:style w:type="character" w:customStyle="1" w:styleId="Heading3Char">
    <w:name w:val="Heading 3 Char"/>
    <w:qFormat/>
    <w:locked/>
    <w:rsid w:val="00335C9F"/>
    <w:rPr>
      <w:b/>
      <w:bCs/>
      <w:sz w:val="32"/>
      <w:szCs w:val="24"/>
      <w:lang w:val="uk-UA" w:eastAsia="ru-RU" w:bidi="ar-SA"/>
    </w:rPr>
  </w:style>
  <w:style w:type="character" w:customStyle="1" w:styleId="Heading4Char">
    <w:name w:val="Heading 4 Char"/>
    <w:qFormat/>
    <w:locked/>
    <w:rsid w:val="00335C9F"/>
    <w:rPr>
      <w:sz w:val="28"/>
      <w:szCs w:val="24"/>
      <w:lang w:val="uk-UA" w:eastAsia="ru-RU" w:bidi="ar-SA"/>
    </w:rPr>
  </w:style>
  <w:style w:type="character" w:customStyle="1" w:styleId="Heading5Char">
    <w:name w:val="Heading 5 Char"/>
    <w:qFormat/>
    <w:locked/>
    <w:rsid w:val="00335C9F"/>
    <w:rPr>
      <w:b/>
      <w:bCs/>
      <w:sz w:val="24"/>
      <w:szCs w:val="24"/>
      <w:lang w:val="uk-UA" w:eastAsia="ru-RU" w:bidi="ar-SA"/>
    </w:rPr>
  </w:style>
  <w:style w:type="character" w:customStyle="1" w:styleId="Heading7Char">
    <w:name w:val="Heading 7 Char"/>
    <w:qFormat/>
    <w:locked/>
    <w:rsid w:val="00335C9F"/>
    <w:rPr>
      <w:sz w:val="28"/>
      <w:szCs w:val="24"/>
      <w:lang w:val="uk-UA" w:eastAsia="ru-RU" w:bidi="ar-SA"/>
    </w:rPr>
  </w:style>
  <w:style w:type="character" w:customStyle="1" w:styleId="Heading8Char">
    <w:name w:val="Heading 8 Char"/>
    <w:qFormat/>
    <w:locked/>
    <w:rsid w:val="00335C9F"/>
    <w:rPr>
      <w:b/>
      <w:bCs/>
      <w:sz w:val="28"/>
      <w:szCs w:val="24"/>
      <w:lang w:val="uk-UA" w:eastAsia="ru-RU" w:bidi="ar-SA"/>
    </w:rPr>
  </w:style>
  <w:style w:type="character" w:customStyle="1" w:styleId="Heading9Char">
    <w:name w:val="Heading 9 Char"/>
    <w:qFormat/>
    <w:locked/>
    <w:rsid w:val="00335C9F"/>
    <w:rPr>
      <w:sz w:val="28"/>
      <w:szCs w:val="24"/>
      <w:lang w:val="uk-UA" w:eastAsia="ru-RU" w:bidi="ar-SA"/>
    </w:rPr>
  </w:style>
  <w:style w:type="character" w:customStyle="1" w:styleId="BodyText3Char">
    <w:name w:val="Body Text 3 Char"/>
    <w:semiHidden/>
    <w:qFormat/>
    <w:locked/>
    <w:rsid w:val="00335C9F"/>
    <w:rPr>
      <w:sz w:val="28"/>
      <w:szCs w:val="24"/>
      <w:lang w:val="uk-UA" w:eastAsia="ru-RU" w:bidi="ar-SA"/>
    </w:rPr>
  </w:style>
  <w:style w:type="character" w:customStyle="1" w:styleId="BodyText2Char">
    <w:name w:val="Body Text 2 Char"/>
    <w:semiHidden/>
    <w:qFormat/>
    <w:locked/>
    <w:rsid w:val="00335C9F"/>
    <w:rPr>
      <w:b/>
      <w:bCs/>
      <w:sz w:val="32"/>
      <w:szCs w:val="24"/>
      <w:lang w:val="uk-UA" w:eastAsia="ru-RU" w:bidi="ar-SA"/>
    </w:rPr>
  </w:style>
  <w:style w:type="character" w:customStyle="1" w:styleId="BodyTextIndentChar">
    <w:name w:val="Body Text Indent Char"/>
    <w:semiHidden/>
    <w:qFormat/>
    <w:locked/>
    <w:rsid w:val="00335C9F"/>
    <w:rPr>
      <w:sz w:val="28"/>
      <w:szCs w:val="24"/>
      <w:lang w:val="uk-UA" w:eastAsia="ru-RU" w:bidi="ar-SA"/>
    </w:rPr>
  </w:style>
  <w:style w:type="character" w:customStyle="1" w:styleId="BodyTextChar">
    <w:name w:val="Body Text Char"/>
    <w:semiHidden/>
    <w:qFormat/>
    <w:locked/>
    <w:rsid w:val="00335C9F"/>
    <w:rPr>
      <w:sz w:val="28"/>
      <w:szCs w:val="24"/>
      <w:lang w:val="uk-UA" w:eastAsia="ru-RU" w:bidi="ar-SA"/>
    </w:rPr>
  </w:style>
  <w:style w:type="character" w:customStyle="1" w:styleId="BodyTextIndent3Char">
    <w:name w:val="Body Text Indent 3 Char"/>
    <w:semiHidden/>
    <w:qFormat/>
    <w:locked/>
    <w:rsid w:val="00335C9F"/>
    <w:rPr>
      <w:sz w:val="28"/>
      <w:szCs w:val="24"/>
      <w:lang w:val="uk-UA" w:eastAsia="ru-RU" w:bidi="ar-SA"/>
    </w:rPr>
  </w:style>
  <w:style w:type="character" w:customStyle="1" w:styleId="BodyTextIndent2Char">
    <w:name w:val="Body Text Indent 2 Char"/>
    <w:semiHidden/>
    <w:qFormat/>
    <w:locked/>
    <w:rsid w:val="00335C9F"/>
    <w:rPr>
      <w:sz w:val="28"/>
      <w:szCs w:val="24"/>
      <w:lang w:val="uk-UA" w:eastAsia="ru-RU" w:bidi="ar-SA"/>
    </w:rPr>
  </w:style>
  <w:style w:type="character" w:customStyle="1" w:styleId="FooterChar">
    <w:name w:val="Footer Char"/>
    <w:semiHidden/>
    <w:qFormat/>
    <w:locked/>
    <w:rsid w:val="00335C9F"/>
    <w:rPr>
      <w:sz w:val="24"/>
      <w:szCs w:val="24"/>
      <w:lang w:val="ru-RU" w:eastAsia="ru-RU" w:bidi="ar-SA"/>
    </w:rPr>
  </w:style>
  <w:style w:type="character" w:customStyle="1" w:styleId="FontStyle32">
    <w:name w:val="Font Style32"/>
    <w:qFormat/>
    <w:rsid w:val="00335C9F"/>
    <w:rPr>
      <w:rFonts w:ascii="Tahoma" w:hAnsi="Tahoma" w:cs="Tahoma"/>
      <w:b/>
      <w:bCs/>
      <w:sz w:val="20"/>
      <w:szCs w:val="20"/>
    </w:rPr>
  </w:style>
  <w:style w:type="character" w:customStyle="1" w:styleId="FontStyle31">
    <w:name w:val="Font Style31"/>
    <w:qFormat/>
    <w:rsid w:val="00335C9F"/>
    <w:rPr>
      <w:rFonts w:ascii="Times New Roman" w:hAnsi="Times New Roman" w:cs="Times New Roman"/>
      <w:b/>
      <w:bCs/>
      <w:sz w:val="18"/>
      <w:szCs w:val="18"/>
    </w:rPr>
  </w:style>
  <w:style w:type="character" w:customStyle="1" w:styleId="FontStyle39">
    <w:name w:val="Font Style39"/>
    <w:qFormat/>
    <w:rsid w:val="00335C9F"/>
    <w:rPr>
      <w:rFonts w:ascii="Times New Roman" w:hAnsi="Times New Roman" w:cs="Times New Roman"/>
      <w:sz w:val="18"/>
      <w:szCs w:val="18"/>
    </w:rPr>
  </w:style>
  <w:style w:type="character" w:customStyle="1" w:styleId="FontStyle33">
    <w:name w:val="Font Style33"/>
    <w:qFormat/>
    <w:rsid w:val="00335C9F"/>
    <w:rPr>
      <w:rFonts w:ascii="Franklin Gothic Heavy" w:hAnsi="Franklin Gothic Heavy" w:cs="Franklin Gothic Heavy"/>
      <w:sz w:val="32"/>
      <w:szCs w:val="32"/>
    </w:rPr>
  </w:style>
  <w:style w:type="character" w:customStyle="1" w:styleId="FontStyle34">
    <w:name w:val="Font Style34"/>
    <w:qFormat/>
    <w:rsid w:val="00335C9F"/>
    <w:rPr>
      <w:rFonts w:ascii="Times New Roman" w:hAnsi="Times New Roman" w:cs="Times New Roman"/>
      <w:sz w:val="14"/>
      <w:szCs w:val="14"/>
    </w:rPr>
  </w:style>
  <w:style w:type="character" w:customStyle="1" w:styleId="FontStyle35">
    <w:name w:val="Font Style35"/>
    <w:qFormat/>
    <w:rsid w:val="00335C9F"/>
    <w:rPr>
      <w:rFonts w:ascii="Tahoma" w:hAnsi="Tahoma" w:cs="Tahoma"/>
      <w:sz w:val="16"/>
      <w:szCs w:val="16"/>
    </w:rPr>
  </w:style>
  <w:style w:type="character" w:customStyle="1" w:styleId="FontStyle36">
    <w:name w:val="Font Style36"/>
    <w:qFormat/>
    <w:rsid w:val="00335C9F"/>
    <w:rPr>
      <w:rFonts w:ascii="Times New Roman" w:hAnsi="Times New Roman" w:cs="Times New Roman"/>
      <w:b/>
      <w:bCs/>
      <w:w w:val="20"/>
      <w:sz w:val="18"/>
      <w:szCs w:val="18"/>
    </w:rPr>
  </w:style>
  <w:style w:type="character" w:customStyle="1" w:styleId="FontStyle37">
    <w:name w:val="Font Style37"/>
    <w:qFormat/>
    <w:rsid w:val="00335C9F"/>
    <w:rPr>
      <w:rFonts w:ascii="Times New Roman" w:hAnsi="Times New Roman" w:cs="Times New Roman"/>
      <w:b/>
      <w:bCs/>
      <w:sz w:val="8"/>
      <w:szCs w:val="8"/>
    </w:rPr>
  </w:style>
  <w:style w:type="character" w:customStyle="1" w:styleId="FontStyle38">
    <w:name w:val="Font Style38"/>
    <w:qFormat/>
    <w:rsid w:val="00335C9F"/>
    <w:rPr>
      <w:rFonts w:ascii="Times New Roman" w:hAnsi="Times New Roman" w:cs="Times New Roman"/>
      <w:i/>
      <w:iCs/>
      <w:sz w:val="18"/>
      <w:szCs w:val="18"/>
    </w:rPr>
  </w:style>
  <w:style w:type="character" w:customStyle="1" w:styleId="FontStyle52">
    <w:name w:val="Font Style52"/>
    <w:qFormat/>
    <w:rsid w:val="00335C9F"/>
    <w:rPr>
      <w:rFonts w:ascii="Times New Roman" w:hAnsi="Times New Roman" w:cs="Times New Roman"/>
      <w:sz w:val="18"/>
      <w:szCs w:val="18"/>
    </w:rPr>
  </w:style>
  <w:style w:type="character" w:customStyle="1" w:styleId="FontStyle40">
    <w:name w:val="Font Style40"/>
    <w:qFormat/>
    <w:rsid w:val="00335C9F"/>
    <w:rPr>
      <w:rFonts w:ascii="Franklin Gothic Heavy" w:hAnsi="Franklin Gothic Heavy" w:cs="Franklin Gothic Heavy"/>
      <w:sz w:val="28"/>
      <w:szCs w:val="28"/>
    </w:rPr>
  </w:style>
  <w:style w:type="character" w:customStyle="1" w:styleId="FontStyle43">
    <w:name w:val="Font Style43"/>
    <w:qFormat/>
    <w:rsid w:val="00335C9F"/>
    <w:rPr>
      <w:rFonts w:ascii="Franklin Gothic Medium" w:hAnsi="Franklin Gothic Medium" w:cs="Franklin Gothic Medium"/>
      <w:i/>
      <w:iCs/>
      <w:sz w:val="18"/>
      <w:szCs w:val="18"/>
    </w:rPr>
  </w:style>
  <w:style w:type="character" w:customStyle="1" w:styleId="FontStyle42">
    <w:name w:val="Font Style42"/>
    <w:qFormat/>
    <w:rsid w:val="00335C9F"/>
    <w:rPr>
      <w:rFonts w:ascii="Times New Roman" w:hAnsi="Times New Roman" w:cs="Times New Roman"/>
      <w:b/>
      <w:bCs/>
      <w:sz w:val="8"/>
      <w:szCs w:val="8"/>
    </w:rPr>
  </w:style>
  <w:style w:type="character" w:customStyle="1" w:styleId="FontStyle49">
    <w:name w:val="Font Style49"/>
    <w:qFormat/>
    <w:rsid w:val="00335C9F"/>
    <w:rPr>
      <w:rFonts w:ascii="Times New Roman" w:hAnsi="Times New Roman" w:cs="Times New Roman"/>
      <w:b/>
      <w:bCs/>
      <w:sz w:val="12"/>
      <w:szCs w:val="12"/>
    </w:rPr>
  </w:style>
  <w:style w:type="character" w:customStyle="1" w:styleId="FontStyle44">
    <w:name w:val="Font Style44"/>
    <w:qFormat/>
    <w:rsid w:val="00335C9F"/>
    <w:rPr>
      <w:rFonts w:ascii="Franklin Gothic Heavy" w:hAnsi="Franklin Gothic Heavy" w:cs="Franklin Gothic Heavy"/>
      <w:sz w:val="32"/>
      <w:szCs w:val="32"/>
    </w:rPr>
  </w:style>
  <w:style w:type="character" w:customStyle="1" w:styleId="FontStyle45">
    <w:name w:val="Font Style45"/>
    <w:qFormat/>
    <w:rsid w:val="00335C9F"/>
    <w:rPr>
      <w:rFonts w:ascii="Times New Roman" w:hAnsi="Times New Roman" w:cs="Times New Roman"/>
      <w:sz w:val="14"/>
      <w:szCs w:val="14"/>
    </w:rPr>
  </w:style>
  <w:style w:type="character" w:customStyle="1" w:styleId="FontStyle46">
    <w:name w:val="Font Style46"/>
    <w:qFormat/>
    <w:rsid w:val="00335C9F"/>
    <w:rPr>
      <w:rFonts w:ascii="Arial" w:hAnsi="Arial" w:cs="Arial"/>
      <w:sz w:val="22"/>
      <w:szCs w:val="22"/>
    </w:rPr>
  </w:style>
  <w:style w:type="character" w:customStyle="1" w:styleId="FontStyle47">
    <w:name w:val="Font Style47"/>
    <w:qFormat/>
    <w:rsid w:val="00335C9F"/>
    <w:rPr>
      <w:rFonts w:ascii="Times New Roman" w:hAnsi="Times New Roman" w:cs="Times New Roman"/>
      <w:sz w:val="8"/>
      <w:szCs w:val="8"/>
    </w:rPr>
  </w:style>
  <w:style w:type="character" w:customStyle="1" w:styleId="FontStyle48">
    <w:name w:val="Font Style48"/>
    <w:qFormat/>
    <w:rsid w:val="00335C9F"/>
    <w:rPr>
      <w:rFonts w:ascii="Times New Roman" w:hAnsi="Times New Roman" w:cs="Times New Roman"/>
      <w:b/>
      <w:bCs/>
      <w:sz w:val="8"/>
      <w:szCs w:val="8"/>
    </w:rPr>
  </w:style>
  <w:style w:type="character" w:customStyle="1" w:styleId="FontStyle50">
    <w:name w:val="Font Style50"/>
    <w:qFormat/>
    <w:rsid w:val="00335C9F"/>
    <w:rPr>
      <w:rFonts w:ascii="Times New Roman" w:hAnsi="Times New Roman" w:cs="Times New Roman"/>
      <w:w w:val="300"/>
      <w:sz w:val="8"/>
      <w:szCs w:val="8"/>
    </w:rPr>
  </w:style>
  <w:style w:type="character" w:customStyle="1" w:styleId="FontStyle11">
    <w:name w:val="Font Style11"/>
    <w:qFormat/>
    <w:rsid w:val="00335C9F"/>
    <w:rPr>
      <w:rFonts w:ascii="Times New Roman" w:hAnsi="Times New Roman" w:cs="Times New Roman"/>
      <w:i/>
      <w:iCs/>
      <w:sz w:val="20"/>
      <w:szCs w:val="20"/>
    </w:rPr>
  </w:style>
  <w:style w:type="character" w:customStyle="1" w:styleId="FontStyle13">
    <w:name w:val="Font Style13"/>
    <w:uiPriority w:val="99"/>
    <w:qFormat/>
    <w:rsid w:val="00335C9F"/>
    <w:rPr>
      <w:rFonts w:ascii="Times New Roman" w:hAnsi="Times New Roman" w:cs="Times New Roman"/>
      <w:b/>
      <w:bCs/>
      <w:sz w:val="40"/>
      <w:szCs w:val="40"/>
    </w:rPr>
  </w:style>
  <w:style w:type="character" w:customStyle="1" w:styleId="71">
    <w:name w:val="Знак Знак7"/>
    <w:qFormat/>
    <w:locked/>
    <w:rsid w:val="00335C9F"/>
    <w:rPr>
      <w:sz w:val="24"/>
      <w:szCs w:val="24"/>
      <w:lang w:val="ru-RU" w:eastAsia="ru-RU" w:bidi="ar-SA"/>
    </w:rPr>
  </w:style>
  <w:style w:type="character" w:customStyle="1" w:styleId="atitle">
    <w:name w:val="atitle"/>
    <w:basedOn w:val="a0"/>
    <w:qFormat/>
    <w:rsid w:val="00335C9F"/>
  </w:style>
  <w:style w:type="character" w:customStyle="1" w:styleId="HTML1">
    <w:name w:val="Стандартный HTML Знак1"/>
    <w:basedOn w:val="a0"/>
    <w:link w:val="HTML0"/>
    <w:uiPriority w:val="99"/>
    <w:semiHidden/>
    <w:qFormat/>
    <w:locked/>
    <w:rsid w:val="00335C9F"/>
    <w:rPr>
      <w:rFonts w:ascii="Courier New" w:eastAsia="Times New Roman" w:hAnsi="Courier New" w:cs="Courier New"/>
      <w:sz w:val="20"/>
      <w:szCs w:val="20"/>
      <w:lang w:eastAsia="ru-RU"/>
    </w:rPr>
  </w:style>
  <w:style w:type="character" w:customStyle="1" w:styleId="ad">
    <w:name w:val="Основной текст + Курсив"/>
    <w:qFormat/>
    <w:rsid w:val="00335C9F"/>
    <w:rPr>
      <w:i/>
      <w:iCs/>
      <w:color w:val="000000"/>
      <w:spacing w:val="0"/>
      <w:w w:val="100"/>
      <w:sz w:val="23"/>
      <w:szCs w:val="23"/>
      <w:shd w:val="clear" w:color="auto" w:fill="FFFFFF"/>
      <w:lang w:val="uk-UA"/>
    </w:rPr>
  </w:style>
  <w:style w:type="character" w:customStyle="1" w:styleId="apple-converted-space">
    <w:name w:val="apple-converted-space"/>
    <w:basedOn w:val="a0"/>
    <w:qFormat/>
    <w:rsid w:val="00335C9F"/>
  </w:style>
  <w:style w:type="character" w:styleId="ae">
    <w:name w:val="Strong"/>
    <w:basedOn w:val="a0"/>
    <w:uiPriority w:val="22"/>
    <w:qFormat/>
    <w:rsid w:val="00335C9F"/>
    <w:rPr>
      <w:b/>
      <w:bCs/>
    </w:rPr>
  </w:style>
  <w:style w:type="character" w:styleId="af">
    <w:name w:val="Emphasis"/>
    <w:basedOn w:val="a0"/>
    <w:uiPriority w:val="20"/>
    <w:qFormat/>
    <w:rsid w:val="00335C9F"/>
    <w:rPr>
      <w:i/>
      <w:iCs/>
    </w:rPr>
  </w:style>
  <w:style w:type="character" w:customStyle="1" w:styleId="fs16">
    <w:name w:val="fs_16"/>
    <w:basedOn w:val="a0"/>
    <w:qFormat/>
    <w:rsid w:val="00335C9F"/>
  </w:style>
  <w:style w:type="character" w:customStyle="1" w:styleId="fs14">
    <w:name w:val="fs_14"/>
    <w:basedOn w:val="a0"/>
    <w:qFormat/>
    <w:rsid w:val="00335C9F"/>
  </w:style>
  <w:style w:type="character" w:customStyle="1" w:styleId="hps">
    <w:name w:val="hps"/>
    <w:basedOn w:val="a0"/>
    <w:qFormat/>
    <w:rsid w:val="00335C9F"/>
  </w:style>
  <w:style w:type="character" w:customStyle="1" w:styleId="af0">
    <w:name w:val="Без интервала Знак"/>
    <w:uiPriority w:val="1"/>
    <w:qFormat/>
    <w:locked/>
    <w:rsid w:val="00335C9F"/>
    <w:rPr>
      <w:rFonts w:ascii="Times New Roman" w:eastAsia="Times New Roman" w:hAnsi="Times New Roman" w:cs="Times New Roman"/>
      <w:sz w:val="24"/>
      <w:szCs w:val="24"/>
      <w:lang w:eastAsia="ru-RU"/>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Times New Roman" w:cs="Times New Roman"/>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Times New Roman"/>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Times New Roman"/>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rFonts w:ascii="Times New Roman" w:eastAsia="Times New Roman" w:hAnsi="Times New Roman" w:cs="Times New Roman"/>
      <w:sz w:val="24"/>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ascii="Times New Roman" w:eastAsia="Times New Roman" w:hAnsi="Times New Roman" w:cs="Times New Roman"/>
      <w:sz w:val="24"/>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eastAsia="Times New Roman" w:cs="Times New Roman"/>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Times New Roman"/>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ascii="Times New Roman" w:hAnsi="Times New Roman" w:cs="Times New Roman"/>
      <w:sz w:val="24"/>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ascii="Times New Roman" w:hAnsi="Times New Roman" w:cs="Times New Roman"/>
      <w:sz w:val="24"/>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Times New Roman"/>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ascii="Times New Roman" w:hAnsi="Times New Roman" w:cs="Times New Roman"/>
      <w:sz w:val="24"/>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ascii="Times New Roman" w:hAnsi="Times New Roman" w:cs="Times New Roman"/>
      <w:sz w:val="24"/>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Times New Roman"/>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ascii="Times New Roman" w:hAnsi="Times New Roman" w:cs="Times New Roman"/>
      <w:sz w:val="24"/>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ascii="Times New Roman" w:hAnsi="Times New Roman" w:cs="Times New Roman"/>
      <w:sz w:val="24"/>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af1">
    <w:name w:val="Маркеры списка"/>
    <w:qFormat/>
    <w:rPr>
      <w:rFonts w:ascii="OpenSymbol" w:eastAsia="OpenSymbol" w:hAnsi="OpenSymbol" w:cs="OpenSymbol"/>
    </w:rPr>
  </w:style>
  <w:style w:type="character" w:customStyle="1" w:styleId="ListLabel268">
    <w:name w:val="ListLabel 268"/>
    <w:qFormat/>
    <w:rPr>
      <w:rFonts w:cs="Times New Roman"/>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Times New Roman" w:hAnsi="Times New Roman" w:cs="Times New Roman"/>
      <w:sz w:val="24"/>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ascii="Times New Roman" w:hAnsi="Times New Roman" w:cs="Times New Roman"/>
      <w:sz w:val="24"/>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Wingdings"/>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ascii="Times New Roman" w:hAnsi="Times New Roman" w:cs="Times New Roman"/>
      <w:b w:val="0"/>
      <w:bCs w:val="0"/>
      <w:i w:val="0"/>
      <w:caps w:val="0"/>
      <w:smallCaps w:val="0"/>
      <w:strike w:val="0"/>
      <w:dstrike w:val="0"/>
      <w:color w:val="000000"/>
      <w:spacing w:val="0"/>
      <w:sz w:val="24"/>
      <w:szCs w:val="24"/>
      <w:u w:val="none"/>
      <w:effect w:val="none"/>
      <w:lang w:val="uk-UA" w:eastAsia="uk-UA"/>
    </w:rPr>
  </w:style>
  <w:style w:type="character" w:customStyle="1" w:styleId="ListLabel314">
    <w:name w:val="ListLabel 314"/>
    <w:qFormat/>
    <w:rPr>
      <w:rFonts w:cs="Times New Roman"/>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Times New Roman" w:hAnsi="Times New Roman" w:cs="Times New Roman"/>
      <w:sz w:val="24"/>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Times New Roman" w:hAnsi="Times New Roman" w:cs="Times New Roman"/>
      <w:sz w:val="24"/>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Wingdings"/>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Times New Roman"/>
      <w:b w:val="0"/>
      <w:bCs w:val="0"/>
      <w:i w:val="0"/>
      <w:caps w:val="0"/>
      <w:smallCaps w:val="0"/>
      <w:strike w:val="0"/>
      <w:dstrike w:val="0"/>
      <w:color w:val="000000"/>
      <w:spacing w:val="0"/>
      <w:sz w:val="24"/>
      <w:szCs w:val="24"/>
      <w:u w:val="none"/>
      <w:effect w:val="none"/>
      <w:lang w:val="uk-UA" w:eastAsia="uk-UA"/>
    </w:rPr>
  </w:style>
  <w:style w:type="character" w:customStyle="1" w:styleId="ListLabel360">
    <w:name w:val="ListLabel 360"/>
    <w:qFormat/>
    <w:rPr>
      <w:rFonts w:cs="Times New Roman"/>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Times New Roman" w:hAnsi="Times New Roman" w:cs="Times New Roman"/>
      <w:sz w:val="24"/>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ascii="Times New Roman" w:hAnsi="Times New Roman" w:cs="Times New Roman"/>
      <w:sz w:val="24"/>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Wingdings"/>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Times New Roman"/>
      <w:b w:val="0"/>
      <w:bCs w:val="0"/>
      <w:i w:val="0"/>
      <w:caps w:val="0"/>
      <w:smallCaps w:val="0"/>
      <w:strike w:val="0"/>
      <w:dstrike w:val="0"/>
      <w:color w:val="000000"/>
      <w:spacing w:val="0"/>
      <w:sz w:val="24"/>
      <w:szCs w:val="24"/>
      <w:u w:val="none"/>
      <w:effect w:val="none"/>
      <w:lang w:val="uk-UA" w:eastAsia="uk-UA"/>
    </w:rPr>
  </w:style>
  <w:style w:type="paragraph" w:styleId="af2">
    <w:name w:val="Title"/>
    <w:basedOn w:val="a"/>
    <w:next w:val="af3"/>
    <w:qFormat/>
    <w:rsid w:val="00335C9F"/>
    <w:pPr>
      <w:jc w:val="center"/>
    </w:pPr>
    <w:rPr>
      <w:b/>
      <w:bCs/>
      <w:sz w:val="32"/>
      <w:lang w:val="uk-UA"/>
    </w:rPr>
  </w:style>
  <w:style w:type="paragraph" w:styleId="af3">
    <w:name w:val="Body Text"/>
    <w:basedOn w:val="a"/>
    <w:unhideWhenUsed/>
    <w:rsid w:val="00335C9F"/>
    <w:pPr>
      <w:jc w:val="both"/>
    </w:pPr>
    <w:rPr>
      <w:sz w:val="28"/>
      <w:lang w:val="uk-UA"/>
    </w:rPr>
  </w:style>
  <w:style w:type="paragraph" w:styleId="af4">
    <w:name w:val="List"/>
    <w:basedOn w:val="af3"/>
    <w:rPr>
      <w:rFonts w:cs="Lucida Sans"/>
    </w:rPr>
  </w:style>
  <w:style w:type="paragraph" w:styleId="af5">
    <w:name w:val="caption"/>
    <w:basedOn w:val="a"/>
    <w:next w:val="a"/>
    <w:semiHidden/>
    <w:unhideWhenUsed/>
    <w:qFormat/>
    <w:rsid w:val="00335C9F"/>
    <w:rPr>
      <w:b/>
      <w:bCs/>
      <w:lang w:val="uk-UA"/>
    </w:rPr>
  </w:style>
  <w:style w:type="paragraph" w:styleId="af6">
    <w:name w:val="index heading"/>
    <w:basedOn w:val="a"/>
    <w:qFormat/>
    <w:pPr>
      <w:suppressLineNumbers/>
    </w:pPr>
    <w:rPr>
      <w:rFonts w:cs="Lucida Sans"/>
    </w:rPr>
  </w:style>
  <w:style w:type="paragraph" w:customStyle="1" w:styleId="12">
    <w:name w:val="Абзац списку1"/>
    <w:basedOn w:val="a"/>
    <w:qFormat/>
    <w:rsid w:val="00335C9F"/>
    <w:pPr>
      <w:ind w:left="720"/>
      <w:contextualSpacing/>
    </w:pPr>
  </w:style>
  <w:style w:type="paragraph" w:styleId="HTML0">
    <w:name w:val="HTML Preformatted"/>
    <w:basedOn w:val="a"/>
    <w:link w:val="HTML1"/>
    <w:uiPriority w:val="99"/>
    <w:semiHidden/>
    <w:unhideWhenUsed/>
    <w:qFormat/>
    <w:rsid w:val="0033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7">
    <w:name w:val="Normal (Web)"/>
    <w:basedOn w:val="a"/>
    <w:uiPriority w:val="99"/>
    <w:unhideWhenUsed/>
    <w:qFormat/>
    <w:rsid w:val="00335C9F"/>
    <w:pPr>
      <w:spacing w:beforeAutospacing="1" w:afterAutospacing="1"/>
    </w:pPr>
  </w:style>
  <w:style w:type="paragraph" w:styleId="af8">
    <w:name w:val="header"/>
    <w:basedOn w:val="a"/>
    <w:uiPriority w:val="99"/>
    <w:unhideWhenUsed/>
    <w:rsid w:val="00335C9F"/>
    <w:pPr>
      <w:tabs>
        <w:tab w:val="center" w:pos="4677"/>
        <w:tab w:val="right" w:pos="9355"/>
      </w:tabs>
    </w:pPr>
  </w:style>
  <w:style w:type="paragraph" w:styleId="af9">
    <w:name w:val="footer"/>
    <w:basedOn w:val="a"/>
    <w:uiPriority w:val="99"/>
    <w:unhideWhenUsed/>
    <w:rsid w:val="00335C9F"/>
    <w:pPr>
      <w:tabs>
        <w:tab w:val="center" w:pos="4677"/>
        <w:tab w:val="right" w:pos="9355"/>
      </w:tabs>
    </w:pPr>
  </w:style>
  <w:style w:type="paragraph" w:styleId="afa">
    <w:name w:val="List Bullet"/>
    <w:basedOn w:val="a"/>
    <w:semiHidden/>
    <w:unhideWhenUsed/>
    <w:qFormat/>
    <w:rsid w:val="00335C9F"/>
    <w:pPr>
      <w:tabs>
        <w:tab w:val="left" w:pos="360"/>
      </w:tabs>
      <w:ind w:left="360" w:hanging="360"/>
    </w:pPr>
  </w:style>
  <w:style w:type="paragraph" w:styleId="34">
    <w:name w:val="List Bullet 3"/>
    <w:basedOn w:val="a"/>
    <w:autoRedefine/>
    <w:semiHidden/>
    <w:unhideWhenUsed/>
    <w:qFormat/>
    <w:rsid w:val="00335C9F"/>
    <w:pPr>
      <w:tabs>
        <w:tab w:val="left" w:pos="926"/>
      </w:tabs>
      <w:ind w:left="926"/>
    </w:pPr>
    <w:rPr>
      <w:sz w:val="20"/>
      <w:szCs w:val="20"/>
    </w:rPr>
  </w:style>
  <w:style w:type="paragraph" w:styleId="afb">
    <w:name w:val="Body Text Indent"/>
    <w:basedOn w:val="a"/>
    <w:semiHidden/>
    <w:unhideWhenUsed/>
    <w:rsid w:val="00335C9F"/>
    <w:pPr>
      <w:ind w:firstLine="1080"/>
      <w:jc w:val="both"/>
    </w:pPr>
    <w:rPr>
      <w:sz w:val="28"/>
      <w:lang w:val="uk-UA"/>
    </w:rPr>
  </w:style>
  <w:style w:type="paragraph" w:styleId="afc">
    <w:name w:val="Subtitle"/>
    <w:basedOn w:val="a"/>
    <w:qFormat/>
    <w:rsid w:val="00335C9F"/>
    <w:pPr>
      <w:jc w:val="center"/>
    </w:pPr>
    <w:rPr>
      <w:b/>
      <w:bCs/>
      <w:sz w:val="28"/>
      <w:lang w:val="uk-UA"/>
    </w:rPr>
  </w:style>
  <w:style w:type="paragraph" w:styleId="22">
    <w:name w:val="Body Text 2"/>
    <w:basedOn w:val="a"/>
    <w:link w:val="21"/>
    <w:uiPriority w:val="99"/>
    <w:semiHidden/>
    <w:unhideWhenUsed/>
    <w:qFormat/>
    <w:rsid w:val="00335C9F"/>
    <w:pPr>
      <w:jc w:val="center"/>
    </w:pPr>
    <w:rPr>
      <w:b/>
      <w:bCs/>
      <w:sz w:val="32"/>
      <w:lang w:val="uk-UA"/>
    </w:rPr>
  </w:style>
  <w:style w:type="paragraph" w:styleId="35">
    <w:name w:val="Body Text 3"/>
    <w:basedOn w:val="a"/>
    <w:semiHidden/>
    <w:unhideWhenUsed/>
    <w:qFormat/>
    <w:rsid w:val="00335C9F"/>
    <w:pPr>
      <w:jc w:val="both"/>
    </w:pPr>
    <w:rPr>
      <w:sz w:val="28"/>
      <w:lang w:val="uk-UA"/>
    </w:rPr>
  </w:style>
  <w:style w:type="paragraph" w:styleId="24">
    <w:name w:val="Body Text Indent 2"/>
    <w:basedOn w:val="a"/>
    <w:link w:val="210"/>
    <w:semiHidden/>
    <w:unhideWhenUsed/>
    <w:qFormat/>
    <w:rsid w:val="00335C9F"/>
    <w:pPr>
      <w:ind w:firstLine="708"/>
      <w:jc w:val="both"/>
    </w:pPr>
    <w:rPr>
      <w:sz w:val="28"/>
      <w:lang w:val="uk-UA"/>
    </w:rPr>
  </w:style>
  <w:style w:type="paragraph" w:styleId="36">
    <w:name w:val="Body Text Indent 3"/>
    <w:basedOn w:val="a"/>
    <w:semiHidden/>
    <w:unhideWhenUsed/>
    <w:qFormat/>
    <w:rsid w:val="00335C9F"/>
    <w:pPr>
      <w:ind w:left="900" w:hanging="540"/>
      <w:jc w:val="both"/>
    </w:pPr>
    <w:rPr>
      <w:sz w:val="28"/>
      <w:lang w:val="uk-UA"/>
    </w:rPr>
  </w:style>
  <w:style w:type="paragraph" w:styleId="afd">
    <w:name w:val="Block Text"/>
    <w:basedOn w:val="a"/>
    <w:semiHidden/>
    <w:unhideWhenUsed/>
    <w:qFormat/>
    <w:rsid w:val="00335C9F"/>
    <w:pPr>
      <w:widowControl w:val="0"/>
      <w:shd w:val="clear" w:color="auto" w:fill="FFFFFF"/>
      <w:ind w:left="10" w:right="5" w:firstLine="557"/>
      <w:jc w:val="both"/>
    </w:pPr>
    <w:rPr>
      <w:bCs/>
      <w:sz w:val="28"/>
      <w:szCs w:val="28"/>
      <w:lang w:val="uk-UA"/>
    </w:rPr>
  </w:style>
  <w:style w:type="paragraph" w:styleId="afe">
    <w:name w:val="Plain Text"/>
    <w:basedOn w:val="a"/>
    <w:semiHidden/>
    <w:unhideWhenUsed/>
    <w:qFormat/>
    <w:rsid w:val="00335C9F"/>
    <w:rPr>
      <w:rFonts w:ascii="Courier New" w:hAnsi="Courier New"/>
      <w:sz w:val="20"/>
      <w:szCs w:val="20"/>
      <w:lang w:eastAsia="uk-UA"/>
    </w:rPr>
  </w:style>
  <w:style w:type="paragraph" w:styleId="aff">
    <w:name w:val="Balloon Text"/>
    <w:basedOn w:val="a"/>
    <w:uiPriority w:val="99"/>
    <w:semiHidden/>
    <w:unhideWhenUsed/>
    <w:qFormat/>
    <w:rsid w:val="00335C9F"/>
    <w:rPr>
      <w:rFonts w:ascii="Tahoma" w:hAnsi="Tahoma"/>
      <w:sz w:val="16"/>
      <w:szCs w:val="16"/>
    </w:rPr>
  </w:style>
  <w:style w:type="paragraph" w:styleId="aff0">
    <w:name w:val="No Spacing"/>
    <w:uiPriority w:val="1"/>
    <w:qFormat/>
    <w:rsid w:val="00335C9F"/>
    <w:rPr>
      <w:rFonts w:ascii="Times New Roman" w:eastAsia="Times New Roman" w:hAnsi="Times New Roman" w:cs="Times New Roman"/>
      <w:sz w:val="24"/>
      <w:szCs w:val="24"/>
      <w:lang w:eastAsia="ru-RU"/>
    </w:rPr>
  </w:style>
  <w:style w:type="paragraph" w:styleId="aff1">
    <w:name w:val="List Paragraph"/>
    <w:basedOn w:val="a"/>
    <w:uiPriority w:val="34"/>
    <w:qFormat/>
    <w:rsid w:val="00335C9F"/>
    <w:pPr>
      <w:spacing w:after="200" w:line="276" w:lineRule="auto"/>
      <w:ind w:left="720"/>
    </w:pPr>
    <w:rPr>
      <w:rFonts w:ascii="Calibri" w:eastAsia="Calibri" w:hAnsi="Calibri"/>
      <w:sz w:val="22"/>
      <w:szCs w:val="22"/>
      <w:lang w:eastAsia="en-US"/>
    </w:rPr>
  </w:style>
  <w:style w:type="paragraph" w:customStyle="1" w:styleId="Style2">
    <w:name w:val="Style2"/>
    <w:basedOn w:val="a"/>
    <w:qFormat/>
    <w:rsid w:val="00335C9F"/>
    <w:pPr>
      <w:widowControl w:val="0"/>
    </w:pPr>
    <w:rPr>
      <w:rFonts w:ascii="Tahoma" w:hAnsi="Tahoma"/>
    </w:rPr>
  </w:style>
  <w:style w:type="paragraph" w:customStyle="1" w:styleId="Style4">
    <w:name w:val="Style4"/>
    <w:basedOn w:val="a"/>
    <w:qFormat/>
    <w:rsid w:val="00335C9F"/>
    <w:pPr>
      <w:widowControl w:val="0"/>
      <w:jc w:val="center"/>
    </w:pPr>
    <w:rPr>
      <w:rFonts w:ascii="Tahoma" w:hAnsi="Tahoma"/>
    </w:rPr>
  </w:style>
  <w:style w:type="paragraph" w:customStyle="1" w:styleId="Style6">
    <w:name w:val="Style6"/>
    <w:basedOn w:val="a"/>
    <w:qFormat/>
    <w:rsid w:val="00335C9F"/>
    <w:pPr>
      <w:widowControl w:val="0"/>
      <w:spacing w:line="230" w:lineRule="exact"/>
    </w:pPr>
    <w:rPr>
      <w:rFonts w:ascii="Tahoma" w:hAnsi="Tahoma"/>
    </w:rPr>
  </w:style>
  <w:style w:type="paragraph" w:customStyle="1" w:styleId="Style5">
    <w:name w:val="Style5"/>
    <w:basedOn w:val="a"/>
    <w:qFormat/>
    <w:rsid w:val="00335C9F"/>
    <w:pPr>
      <w:widowControl w:val="0"/>
      <w:spacing w:line="226" w:lineRule="exact"/>
    </w:pPr>
    <w:rPr>
      <w:rFonts w:ascii="Tahoma" w:hAnsi="Tahoma"/>
    </w:rPr>
  </w:style>
  <w:style w:type="paragraph" w:customStyle="1" w:styleId="Style1">
    <w:name w:val="Style1"/>
    <w:basedOn w:val="a"/>
    <w:qFormat/>
    <w:rsid w:val="00335C9F"/>
    <w:pPr>
      <w:widowControl w:val="0"/>
    </w:pPr>
    <w:rPr>
      <w:rFonts w:ascii="Tahoma" w:hAnsi="Tahoma"/>
    </w:rPr>
  </w:style>
  <w:style w:type="paragraph" w:customStyle="1" w:styleId="Style11">
    <w:name w:val="Style11"/>
    <w:basedOn w:val="a"/>
    <w:qFormat/>
    <w:rsid w:val="00335C9F"/>
    <w:pPr>
      <w:widowControl w:val="0"/>
      <w:spacing w:line="226" w:lineRule="exact"/>
      <w:jc w:val="center"/>
    </w:pPr>
    <w:rPr>
      <w:rFonts w:ascii="Tahoma" w:hAnsi="Tahoma"/>
    </w:rPr>
  </w:style>
  <w:style w:type="paragraph" w:customStyle="1" w:styleId="Style20">
    <w:name w:val="Style20"/>
    <w:basedOn w:val="a"/>
    <w:qFormat/>
    <w:rsid w:val="00335C9F"/>
    <w:pPr>
      <w:widowControl w:val="0"/>
    </w:pPr>
    <w:rPr>
      <w:rFonts w:ascii="Tahoma" w:hAnsi="Tahoma"/>
    </w:rPr>
  </w:style>
  <w:style w:type="paragraph" w:customStyle="1" w:styleId="Style24">
    <w:name w:val="Style24"/>
    <w:basedOn w:val="a"/>
    <w:qFormat/>
    <w:rsid w:val="00335C9F"/>
    <w:pPr>
      <w:widowControl w:val="0"/>
      <w:spacing w:line="230" w:lineRule="exact"/>
      <w:ind w:firstLine="922"/>
    </w:pPr>
    <w:rPr>
      <w:rFonts w:ascii="Tahoma" w:hAnsi="Tahoma"/>
    </w:rPr>
  </w:style>
  <w:style w:type="paragraph" w:customStyle="1" w:styleId="Style23">
    <w:name w:val="Style23"/>
    <w:basedOn w:val="a"/>
    <w:qFormat/>
    <w:rsid w:val="00335C9F"/>
    <w:pPr>
      <w:widowControl w:val="0"/>
    </w:pPr>
    <w:rPr>
      <w:rFonts w:ascii="Tahoma" w:hAnsi="Tahoma"/>
    </w:rPr>
  </w:style>
  <w:style w:type="paragraph" w:customStyle="1" w:styleId="Style14">
    <w:name w:val="Style14"/>
    <w:basedOn w:val="a"/>
    <w:qFormat/>
    <w:rsid w:val="00335C9F"/>
    <w:pPr>
      <w:widowControl w:val="0"/>
    </w:pPr>
    <w:rPr>
      <w:rFonts w:ascii="Tahoma" w:hAnsi="Tahoma"/>
    </w:rPr>
  </w:style>
  <w:style w:type="paragraph" w:customStyle="1" w:styleId="Style15">
    <w:name w:val="Style15"/>
    <w:basedOn w:val="a"/>
    <w:qFormat/>
    <w:rsid w:val="00335C9F"/>
    <w:pPr>
      <w:widowControl w:val="0"/>
    </w:pPr>
    <w:rPr>
      <w:rFonts w:ascii="Tahoma" w:hAnsi="Tahoma"/>
    </w:rPr>
  </w:style>
  <w:style w:type="paragraph" w:customStyle="1" w:styleId="Style19">
    <w:name w:val="Style19"/>
    <w:basedOn w:val="a"/>
    <w:qFormat/>
    <w:rsid w:val="00335C9F"/>
    <w:pPr>
      <w:widowControl w:val="0"/>
    </w:pPr>
    <w:rPr>
      <w:rFonts w:ascii="Tahoma" w:hAnsi="Tahoma"/>
    </w:rPr>
  </w:style>
  <w:style w:type="paragraph" w:customStyle="1" w:styleId="Style16">
    <w:name w:val="Style16"/>
    <w:basedOn w:val="a"/>
    <w:qFormat/>
    <w:rsid w:val="00335C9F"/>
    <w:pPr>
      <w:widowControl w:val="0"/>
      <w:spacing w:line="226" w:lineRule="exact"/>
      <w:jc w:val="center"/>
    </w:pPr>
    <w:rPr>
      <w:rFonts w:ascii="Tahoma" w:hAnsi="Tahoma"/>
    </w:rPr>
  </w:style>
  <w:style w:type="paragraph" w:customStyle="1" w:styleId="Style28">
    <w:name w:val="Style28"/>
    <w:basedOn w:val="a"/>
    <w:qFormat/>
    <w:rsid w:val="00335C9F"/>
    <w:pPr>
      <w:widowControl w:val="0"/>
      <w:spacing w:line="226" w:lineRule="exact"/>
    </w:pPr>
    <w:rPr>
      <w:rFonts w:ascii="Tahoma" w:hAnsi="Tahoma"/>
    </w:rPr>
  </w:style>
  <w:style w:type="paragraph" w:customStyle="1" w:styleId="Style26">
    <w:name w:val="Style26"/>
    <w:basedOn w:val="a"/>
    <w:qFormat/>
    <w:rsid w:val="00335C9F"/>
    <w:pPr>
      <w:widowControl w:val="0"/>
    </w:pPr>
    <w:rPr>
      <w:rFonts w:ascii="Tahoma" w:hAnsi="Tahoma"/>
    </w:rPr>
  </w:style>
  <w:style w:type="paragraph" w:customStyle="1" w:styleId="Style25">
    <w:name w:val="Style25"/>
    <w:basedOn w:val="a"/>
    <w:qFormat/>
    <w:rsid w:val="00335C9F"/>
    <w:pPr>
      <w:widowControl w:val="0"/>
    </w:pPr>
    <w:rPr>
      <w:rFonts w:ascii="Tahoma" w:hAnsi="Tahoma"/>
    </w:rPr>
  </w:style>
  <w:style w:type="paragraph" w:customStyle="1" w:styleId="Style18">
    <w:name w:val="Style18"/>
    <w:basedOn w:val="a"/>
    <w:qFormat/>
    <w:rsid w:val="00335C9F"/>
    <w:pPr>
      <w:widowControl w:val="0"/>
    </w:pPr>
    <w:rPr>
      <w:rFonts w:ascii="Tahoma" w:hAnsi="Tahoma"/>
    </w:rPr>
  </w:style>
  <w:style w:type="paragraph" w:customStyle="1" w:styleId="Style21">
    <w:name w:val="Style21"/>
    <w:basedOn w:val="a"/>
    <w:qFormat/>
    <w:rsid w:val="00335C9F"/>
    <w:pPr>
      <w:widowControl w:val="0"/>
    </w:pPr>
    <w:rPr>
      <w:rFonts w:ascii="Tahoma" w:hAnsi="Tahoma"/>
    </w:rPr>
  </w:style>
  <w:style w:type="paragraph" w:customStyle="1" w:styleId="Style9">
    <w:name w:val="Style9"/>
    <w:basedOn w:val="a"/>
    <w:qFormat/>
    <w:rsid w:val="00335C9F"/>
    <w:pPr>
      <w:widowControl w:val="0"/>
    </w:pPr>
    <w:rPr>
      <w:rFonts w:ascii="Tahoma" w:hAnsi="Tahoma"/>
    </w:rPr>
  </w:style>
  <w:style w:type="paragraph" w:customStyle="1" w:styleId="Style29">
    <w:name w:val="Style29"/>
    <w:basedOn w:val="a"/>
    <w:qFormat/>
    <w:rsid w:val="00335C9F"/>
    <w:pPr>
      <w:widowControl w:val="0"/>
    </w:pPr>
    <w:rPr>
      <w:rFonts w:ascii="Tahoma" w:hAnsi="Tahoma"/>
    </w:rPr>
  </w:style>
  <w:style w:type="paragraph" w:customStyle="1" w:styleId="Style22">
    <w:name w:val="Style22"/>
    <w:basedOn w:val="a"/>
    <w:qFormat/>
    <w:rsid w:val="00335C9F"/>
    <w:pPr>
      <w:widowControl w:val="0"/>
    </w:pPr>
    <w:rPr>
      <w:rFonts w:ascii="Tahoma" w:hAnsi="Tahoma"/>
    </w:rPr>
  </w:style>
  <w:style w:type="paragraph" w:customStyle="1" w:styleId="Style13">
    <w:name w:val="Style13"/>
    <w:basedOn w:val="a"/>
    <w:qFormat/>
    <w:rsid w:val="00335C9F"/>
    <w:pPr>
      <w:widowControl w:val="0"/>
    </w:pPr>
    <w:rPr>
      <w:rFonts w:ascii="Tahoma" w:hAnsi="Tahoma"/>
    </w:rPr>
  </w:style>
  <w:style w:type="paragraph" w:customStyle="1" w:styleId="Style10">
    <w:name w:val="Style10"/>
    <w:basedOn w:val="a"/>
    <w:qFormat/>
    <w:rsid w:val="00335C9F"/>
    <w:pPr>
      <w:widowControl w:val="0"/>
    </w:pPr>
    <w:rPr>
      <w:rFonts w:ascii="Tahoma" w:hAnsi="Tahoma"/>
    </w:rPr>
  </w:style>
  <w:style w:type="paragraph" w:customStyle="1" w:styleId="Style7">
    <w:name w:val="Style7"/>
    <w:basedOn w:val="a"/>
    <w:qFormat/>
    <w:rsid w:val="00335C9F"/>
    <w:pPr>
      <w:widowControl w:val="0"/>
    </w:pPr>
    <w:rPr>
      <w:rFonts w:ascii="Tahoma" w:hAnsi="Tahoma"/>
    </w:rPr>
  </w:style>
  <w:style w:type="paragraph" w:customStyle="1" w:styleId="13">
    <w:name w:val="Без интервала1"/>
    <w:qFormat/>
    <w:rsid w:val="00335C9F"/>
    <w:rPr>
      <w:rFonts w:eastAsia="Times New Roman" w:cs="Times New Roman"/>
      <w:sz w:val="24"/>
      <w:lang w:val="uk-UA" w:eastAsia="uk-UA"/>
    </w:rPr>
  </w:style>
  <w:style w:type="paragraph" w:customStyle="1" w:styleId="14">
    <w:name w:val="Стиль1"/>
    <w:basedOn w:val="a"/>
    <w:qFormat/>
    <w:rsid w:val="00335C9F"/>
    <w:pPr>
      <w:spacing w:after="200" w:line="360" w:lineRule="auto"/>
      <w:jc w:val="both"/>
    </w:pPr>
    <w:rPr>
      <w:rFonts w:eastAsia="Calibri"/>
      <w:szCs w:val="28"/>
      <w:lang w:val="uk-UA" w:eastAsia="en-US"/>
    </w:rPr>
  </w:style>
  <w:style w:type="paragraph" w:customStyle="1" w:styleId="15">
    <w:name w:val="Абзац списка1"/>
    <w:basedOn w:val="a"/>
    <w:uiPriority w:val="34"/>
    <w:qFormat/>
    <w:rsid w:val="00335C9F"/>
    <w:pPr>
      <w:ind w:left="720"/>
      <w:contextualSpacing/>
    </w:pPr>
  </w:style>
  <w:style w:type="paragraph" w:customStyle="1" w:styleId="aff2">
    <w:name w:val="Без інтервалів"/>
    <w:qFormat/>
    <w:rsid w:val="00335C9F"/>
    <w:rPr>
      <w:rFonts w:eastAsia="Times New Roman" w:cs="Times New Roman"/>
      <w:sz w:val="24"/>
      <w:lang w:val="uk-UA" w:eastAsia="uk-UA"/>
    </w:rPr>
  </w:style>
  <w:style w:type="paragraph" w:customStyle="1" w:styleId="rvps2">
    <w:name w:val="rvps2"/>
    <w:basedOn w:val="a"/>
    <w:qFormat/>
    <w:rsid w:val="00335C9F"/>
    <w:pPr>
      <w:spacing w:beforeAutospacing="1" w:afterAutospacing="1"/>
    </w:pPr>
    <w:rPr>
      <w:color w:val="000000"/>
    </w:rPr>
  </w:style>
  <w:style w:type="paragraph" w:customStyle="1" w:styleId="11">
    <w:name w:val="Обычный1"/>
    <w:link w:val="ac"/>
    <w:qFormat/>
    <w:rsid w:val="00335C9F"/>
    <w:rPr>
      <w:rFonts w:ascii="Times New Roman" w:eastAsia="Times New Roman" w:hAnsi="Times New Roman" w:cs="Times New Roman"/>
      <w:szCs w:val="20"/>
      <w:lang w:eastAsia="ru-RU"/>
    </w:rPr>
  </w:style>
  <w:style w:type="paragraph" w:customStyle="1" w:styleId="aff3">
    <w:name w:val="Нормальный"/>
    <w:qFormat/>
    <w:rsid w:val="00335C9F"/>
    <w:pPr>
      <w:jc w:val="both"/>
    </w:pPr>
    <w:rPr>
      <w:rFonts w:ascii="Times New Roman" w:eastAsia="Times New Roman" w:hAnsi="Times New Roman" w:cs="Times New Roman"/>
      <w:sz w:val="28"/>
      <w:szCs w:val="28"/>
      <w:lang w:eastAsia="ru-RU"/>
    </w:rPr>
  </w:style>
  <w:style w:type="paragraph" w:customStyle="1" w:styleId="list1">
    <w:name w:val="list_1"/>
    <w:basedOn w:val="aff3"/>
    <w:qFormat/>
    <w:rsid w:val="00335C9F"/>
    <w:pPr>
      <w:ind w:left="738" w:hanging="454"/>
    </w:pPr>
  </w:style>
  <w:style w:type="paragraph" w:customStyle="1" w:styleId="Rozdel">
    <w:name w:val="Rozdel"/>
    <w:basedOn w:val="aff3"/>
    <w:qFormat/>
    <w:rsid w:val="00335C9F"/>
    <w:pPr>
      <w:spacing w:before="360" w:after="120"/>
      <w:ind w:left="567"/>
      <w:jc w:val="center"/>
    </w:pPr>
    <w:rPr>
      <w:b/>
      <w:bCs/>
      <w:sz w:val="36"/>
      <w:szCs w:val="36"/>
      <w:u w:val="single"/>
    </w:rPr>
  </w:style>
  <w:style w:type="paragraph" w:customStyle="1" w:styleId="list-">
    <w:name w:val="list_-"/>
    <w:basedOn w:val="aff3"/>
    <w:qFormat/>
    <w:rsid w:val="00335C9F"/>
    <w:pPr>
      <w:ind w:left="284" w:hanging="284"/>
    </w:pPr>
  </w:style>
  <w:style w:type="paragraph" w:customStyle="1" w:styleId="aff4">
    <w:name w:val="Норм"/>
    <w:basedOn w:val="aff3"/>
    <w:qFormat/>
    <w:rsid w:val="00335C9F"/>
    <w:pPr>
      <w:ind w:firstLine="567"/>
    </w:pPr>
  </w:style>
  <w:style w:type="paragraph" w:customStyle="1" w:styleId="16">
    <w:name w:val="Основной текст1"/>
    <w:basedOn w:val="a"/>
    <w:qFormat/>
    <w:rsid w:val="00335C9F"/>
    <w:pPr>
      <w:widowControl w:val="0"/>
      <w:shd w:val="clear" w:color="auto" w:fill="FFFFFF"/>
      <w:spacing w:after="60"/>
      <w:jc w:val="center"/>
    </w:pPr>
    <w:rPr>
      <w:rFonts w:asciiTheme="minorHAnsi" w:eastAsiaTheme="minorHAnsi" w:hAnsiTheme="minorHAnsi" w:cstheme="minorBidi"/>
      <w:sz w:val="23"/>
      <w:szCs w:val="23"/>
      <w:lang w:eastAsia="en-US"/>
    </w:rPr>
  </w:style>
  <w:style w:type="paragraph" w:customStyle="1" w:styleId="center">
    <w:name w:val="center"/>
    <w:basedOn w:val="a"/>
    <w:qFormat/>
    <w:rsid w:val="00335C9F"/>
    <w:pPr>
      <w:spacing w:beforeAutospacing="1" w:afterAutospacing="1"/>
    </w:pPr>
  </w:style>
  <w:style w:type="paragraph" w:customStyle="1" w:styleId="justified">
    <w:name w:val="justified"/>
    <w:basedOn w:val="a"/>
    <w:qFormat/>
    <w:rsid w:val="00335C9F"/>
    <w:pPr>
      <w:spacing w:beforeAutospacing="1" w:afterAutospacing="1"/>
    </w:pPr>
  </w:style>
  <w:style w:type="paragraph" w:customStyle="1" w:styleId="Style35">
    <w:name w:val="Style35"/>
    <w:basedOn w:val="a"/>
    <w:qFormat/>
    <w:rsid w:val="00335C9F"/>
    <w:pPr>
      <w:widowControl w:val="0"/>
      <w:spacing w:line="252" w:lineRule="exact"/>
      <w:ind w:hanging="331"/>
      <w:jc w:val="both"/>
    </w:pPr>
  </w:style>
  <w:style w:type="paragraph" w:customStyle="1" w:styleId="210">
    <w:name w:val="Основной текст с отступом 2 Знак1"/>
    <w:link w:val="24"/>
    <w:qFormat/>
    <w:rsid w:val="00335C9F"/>
    <w:pPr>
      <w:widowControl w:val="0"/>
      <w:spacing w:line="300" w:lineRule="auto"/>
      <w:ind w:left="40" w:firstLine="60"/>
    </w:pPr>
    <w:rPr>
      <w:rFonts w:ascii="Arial" w:eastAsia="Times New Roman" w:hAnsi="Arial" w:cs="Times New Roman"/>
      <w:sz w:val="24"/>
      <w:szCs w:val="20"/>
      <w:lang w:val="uk-UA" w:eastAsia="ru-RU"/>
    </w:rPr>
  </w:style>
  <w:style w:type="paragraph" w:customStyle="1" w:styleId="western">
    <w:name w:val="western"/>
    <w:basedOn w:val="a"/>
    <w:qFormat/>
    <w:rsid w:val="00335C9F"/>
    <w:pPr>
      <w:spacing w:beforeAutospacing="1" w:afterAutospacing="1"/>
    </w:pPr>
  </w:style>
  <w:style w:type="paragraph" w:customStyle="1" w:styleId="33">
    <w:name w:val="Обычный3"/>
    <w:link w:val="32"/>
    <w:qFormat/>
    <w:rsid w:val="004F4C90"/>
    <w:pPr>
      <w:widowControl w:val="0"/>
      <w:spacing w:line="300" w:lineRule="auto"/>
      <w:ind w:left="40" w:firstLine="60"/>
    </w:pPr>
    <w:rPr>
      <w:rFonts w:ascii="Arial" w:eastAsia="Times New Roman" w:hAnsi="Arial" w:cs="Times New Roman"/>
      <w:sz w:val="24"/>
      <w:szCs w:val="20"/>
      <w:lang w:val="uk-UA" w:eastAsia="ru-RU"/>
    </w:rPr>
  </w:style>
  <w:style w:type="paragraph" w:customStyle="1" w:styleId="aff5">
    <w:name w:val="Содержимое таблицы"/>
    <w:basedOn w:val="a"/>
    <w:qFormat/>
    <w:pPr>
      <w:suppressLineNumbers/>
    </w:pPr>
  </w:style>
  <w:style w:type="paragraph" w:customStyle="1" w:styleId="aff6">
    <w:name w:val="Заголовок таблицы"/>
    <w:basedOn w:val="aff5"/>
    <w:qFormat/>
    <w:pPr>
      <w:jc w:val="center"/>
    </w:pPr>
    <w:rPr>
      <w:b/>
      <w:bCs/>
    </w:rPr>
  </w:style>
  <w:style w:type="table" w:styleId="aff7">
    <w:name w:val="Table Grid"/>
    <w:basedOn w:val="a1"/>
    <w:uiPriority w:val="59"/>
    <w:rsid w:val="00335C9F"/>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39"/>
    <w:rsid w:val="00335C9F"/>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uiPriority w:val="39"/>
    <w:rsid w:val="00335C9F"/>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39"/>
    <w:rsid w:val="00335C9F"/>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335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ветлая заливка1"/>
    <w:basedOn w:val="a1"/>
    <w:uiPriority w:val="60"/>
    <w:rsid w:val="00335C9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O-normal">
    <w:name w:val="LO-normal"/>
    <w:qFormat/>
    <w:rsid w:val="009B5D63"/>
    <w:pPr>
      <w:widowControl w:val="0"/>
      <w:spacing w:line="300" w:lineRule="auto"/>
      <w:ind w:left="40" w:firstLine="60"/>
    </w:pPr>
    <w:rPr>
      <w:rFonts w:ascii="Arial" w:eastAsia="Arial" w:hAnsi="Arial" w:cs="Arial"/>
      <w:sz w:val="22"/>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7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FED48-2B48-40FE-B823-CB23CD2D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11</Pages>
  <Words>15200</Words>
  <Characters>8665</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dc:description/>
  <cp:lastModifiedBy>natal</cp:lastModifiedBy>
  <cp:revision>170</cp:revision>
  <cp:lastPrinted>2020-06-15T09:18:00Z</cp:lastPrinted>
  <dcterms:created xsi:type="dcterms:W3CDTF">2019-06-20T14:56:00Z</dcterms:created>
  <dcterms:modified xsi:type="dcterms:W3CDTF">2026-07-08T12:59:00Z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